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E160C" w:rsidRDefault="00667B42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INFLUÊNCIA DA DIETA MATERNA DURANTE A GRAVIDEZ E DA INTRODUÇÃO ALIMENTAR NO DESENVOLVIMENTO DE ALERGIAS NA INFÂNCIA  </w:t>
      </w:r>
    </w:p>
    <w:p w14:paraId="00000002" w14:textId="77777777" w:rsidR="002E160C" w:rsidRDefault="00667B42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03" w14:textId="77777777" w:rsidR="002E160C" w:rsidRDefault="00667B4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Nayme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Bahls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4" w14:textId="77777777" w:rsidR="002E160C" w:rsidRDefault="00667B4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Vanessa Roriz Ferreira de Abreu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00000005" w14:textId="77777777" w:rsidR="002E160C" w:rsidRDefault="00667B4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00000006" w14:textId="77777777" w:rsidR="002E160C" w:rsidRDefault="00667B4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Pontifícia Universidade Católica de Goiás, Escola de Ciências Sociais e da Saúde – ECISS, curso de Nutrição, Goiânia-Go, Brasil</w:t>
      </w:r>
    </w:p>
    <w:p w14:paraId="00000007" w14:textId="77777777" w:rsidR="002E160C" w:rsidRDefault="00667B4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Praça Universitária, 1440 - Setor Leste Universitário, Goiânia – GO, Brasil, 74605-010 </w:t>
      </w:r>
    </w:p>
    <w:p w14:paraId="00000008" w14:textId="77777777" w:rsidR="002E160C" w:rsidRDefault="002E160C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8FAC3CF" w14:textId="77777777" w:rsidR="00AE434F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alergia alimentar é uma resposta imunológica adversa que afeta crianças em todo o mundo, especialmente na primeira infância. Este trabalho de revisão da literatura teve como objetivo avaliar a influência da dieta materna durante a gravidez, da amamentação e da introdução alimentar no desenvolvimento de alergias alimentares na infância, com ênfase na prevenção dessas condições. Foram coletados artigos científicos na base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utilizando os seguintes descritores: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complementary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feeding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breast-feeding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período de busca foi de agosto de 2024 a março de 2025</w:t>
      </w:r>
      <w:r w:rsidR="00EB0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8B3135D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resultados indicaram que a amamentação exclusiva está associada a uma maior diversidade e qualidade da microbiota intestinal infantil, com efeito protetor contra alergias, enquanto o uso de fórmula láctea e o parto cesáreo foram relacionados a maior risco de sensibilização. A introdução precoce e controlada de alimentos alergênicos, entre quatro e onze meses, associada à amamentação, demonstrou benefícios na prevenção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alergias. A suplementação materna com probióticos e prebióticos também mostrou impacto positivo na modulação da microbiota e redução de manifestações alérgicas. Conclui-se que intervenções nutricionais direcionadas durante a gestação, lactação e introdução alimentar, orientadas pelo nutricionista, são fundamentais para a prevenção de alergias alimentares, embora mais estudos sejam necessários para elucidar mecanismos específicos e padronizar protocolos.</w:t>
      </w:r>
    </w:p>
    <w:p w14:paraId="0000000B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Hipersensibilidade Alimentar. Nutrição Materna. Aleitamento Materno. Nutrição da Criança. Prevenção de doenças.</w:t>
      </w:r>
    </w:p>
    <w:p w14:paraId="0000000D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0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AF9519" w14:textId="5C16B251" w:rsidR="0041143D" w:rsidRDefault="0041143D" w:rsidP="0041143D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43D">
        <w:rPr>
          <w:rFonts w:ascii="Times New Roman" w:eastAsia="Times New Roman" w:hAnsi="Times New Roman" w:cs="Times New Roman"/>
          <w:sz w:val="24"/>
          <w:szCs w:val="24"/>
        </w:rPr>
        <w:t xml:space="preserve">Alergia Alimentar é uma reação exacerbada do sistema imunológico reprodutível quando ocorre o contato com alimento, não sendo a falta de anticorpos, mas sim o excesso.  Classificadas em </w:t>
      </w:r>
      <w:r w:rsidR="00AE434F" w:rsidRPr="0041143D">
        <w:rPr>
          <w:rFonts w:ascii="Times New Roman" w:eastAsia="Times New Roman" w:hAnsi="Times New Roman" w:cs="Times New Roman"/>
          <w:sz w:val="24"/>
          <w:szCs w:val="24"/>
        </w:rPr>
        <w:t>três tipos</w:t>
      </w:r>
      <w:r w:rsidRPr="0041143D">
        <w:rPr>
          <w:rFonts w:ascii="Times New Roman" w:eastAsia="Times New Roman" w:hAnsi="Times New Roman" w:cs="Times New Roman"/>
          <w:sz w:val="24"/>
          <w:szCs w:val="24"/>
        </w:rPr>
        <w:t xml:space="preserve">: mediadas por </w:t>
      </w:r>
      <w:proofErr w:type="spellStart"/>
      <w:r w:rsidRPr="0041143D">
        <w:rPr>
          <w:rFonts w:ascii="Times New Roman" w:eastAsia="Times New Roman" w:hAnsi="Times New Roman" w:cs="Times New Roman"/>
          <w:sz w:val="24"/>
          <w:szCs w:val="24"/>
        </w:rPr>
        <w:t>igE</w:t>
      </w:r>
      <w:proofErr w:type="spellEnd"/>
      <w:r w:rsidRPr="0041143D">
        <w:rPr>
          <w:rFonts w:ascii="Times New Roman" w:eastAsia="Times New Roman" w:hAnsi="Times New Roman" w:cs="Times New Roman"/>
          <w:sz w:val="24"/>
          <w:szCs w:val="24"/>
        </w:rPr>
        <w:t xml:space="preserve">, não mediadas por </w:t>
      </w:r>
      <w:proofErr w:type="spellStart"/>
      <w:r w:rsidRPr="0041143D">
        <w:rPr>
          <w:rFonts w:ascii="Times New Roman" w:eastAsia="Times New Roman" w:hAnsi="Times New Roman" w:cs="Times New Roman"/>
          <w:sz w:val="24"/>
          <w:szCs w:val="24"/>
        </w:rPr>
        <w:t>igE</w:t>
      </w:r>
      <w:proofErr w:type="spellEnd"/>
      <w:r w:rsidRPr="0041143D">
        <w:rPr>
          <w:rFonts w:ascii="Times New Roman" w:eastAsia="Times New Roman" w:hAnsi="Times New Roman" w:cs="Times New Roman"/>
          <w:sz w:val="24"/>
          <w:szCs w:val="24"/>
        </w:rPr>
        <w:t xml:space="preserve"> e mistas. A alergia alimentar mediada por IgE é caracterizada por reações rápidas, o sistema imune é sensibilizado a uma certa proteína, e produz Imunoglobulina E (</w:t>
      </w:r>
      <w:r w:rsidR="00AE434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143D">
        <w:rPr>
          <w:rFonts w:ascii="Times New Roman" w:eastAsia="Times New Roman" w:hAnsi="Times New Roman" w:cs="Times New Roman"/>
          <w:sz w:val="24"/>
          <w:szCs w:val="24"/>
        </w:rPr>
        <w:t>gE) quando há o contato, provocando sintomas como dispneia, vômitos, urticária, angioedema, entre outras. A alergia alimentar não mediada por IgE os sintomas ocorrem tardiamente, não havendo a produção de Ig</w:t>
      </w:r>
      <w:r w:rsidR="00AE43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143D">
        <w:rPr>
          <w:rFonts w:ascii="Times New Roman" w:eastAsia="Times New Roman" w:hAnsi="Times New Roman" w:cs="Times New Roman"/>
          <w:sz w:val="24"/>
          <w:szCs w:val="24"/>
        </w:rPr>
        <w:t>, mas sim linfócitos T e citocinas inflamatórias, comumente gera sintomas gastrointestinais, como vômitos, diarreia com sangue, refluxo, distensão abdominal. Já a alergia alimentar mista ocorre reações mediadas tanto por IgE quanto por células do próprio organismo (como linfócitos T e citocinas), podendo ocorrer manifestações distintas do aparelho digestivo e alterações na pele. </w:t>
      </w:r>
    </w:p>
    <w:p w14:paraId="4C187DA3" w14:textId="2C8E3119" w:rsidR="00D429EC" w:rsidRPr="0041143D" w:rsidRDefault="00D429EC" w:rsidP="0041143D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9EC">
        <w:rPr>
          <w:rFonts w:ascii="Times New Roman" w:eastAsia="Times New Roman" w:hAnsi="Times New Roman" w:cs="Times New Roman"/>
          <w:sz w:val="24"/>
          <w:szCs w:val="24"/>
        </w:rPr>
        <w:lastRenderedPageBreak/>
        <w:t>Diversos fatores como, gestação, aleitamento materno e introdução alimentar têm sido correlacionados com o desenvolvimento de alergias alimentares, reforçando o início da vida como um período crucial para a prevenção e modulação do sistema imunológico, desempenhando um papel na promoção da saúde ao longo da vida.</w:t>
      </w:r>
      <w:r w:rsidRPr="00D429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4,13</w:t>
      </w:r>
    </w:p>
    <w:p w14:paraId="00000011" w14:textId="2A4136F1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ais de 17 milhões de pessoas sofrem de alergias alimentares na Europa, e uma em cada quatro crianças Europeias em idade escolar vivem com problemas alérgicos. A prevalência nacional foi estimada em 6% a 8% em crianças com até três anos de idade.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 w:rsidR="00D429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,12</w:t>
      </w:r>
    </w:p>
    <w:p w14:paraId="00000012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infância, os alimentos mais responsabilizados pelas alergias alimentares são leite de vaca, ovo, trigo e soja, entretanto, menos de 10% persistem, já nos adultos os alimentos mais prevalentes são amendoim, castanhas, peixe e frutos do mar.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dieta materna durante a gravidez e os hábitos alimentares durante a infância vem ganhando cada vez reconhecimento por ser um fator influente na saúde imunológica infantil, modificando a composição da microbiota da criança. O tipo de aleitamento (fórmula ou materno) pode ser outra variável de impacto no risco de alergia.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</w:p>
    <w:p w14:paraId="00000013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mediação por meio de probióticos administrados durante a gestação e aleitamento materno, possibilita a reparação e alterações da composição e função da microbiota causadas por tratamentos com antibióticos ou cesariana, bem como a redução da ocorrência de eczema e outras manifestações alérgicas.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1,3</w:t>
      </w:r>
    </w:p>
    <w:p w14:paraId="00000014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Nos primeiros anos de vida, a introdução alimentar possui um papel essencial no desenvolvimento dos hábitos alimentares infantil, que poderão ser mantidos ao longo da vida. Além de garantir o crescimento e desenvolvimento, esse processo pode atuar na prevenção de alergias alimentares.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microbioma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intestinal infantil desempenha um papel fundamental na maturação do sistema imunológico, o que também pode influenciar no risco de desenvolvimento de alergias alimentares.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00000016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partir dessa perspectiva, este estudo tem como objetivo avaliar os efeitos da dieta materna durante a gravidez, da amamentação e do momento da introdução de alimentos alergênicos no risco de alergia na infância. </w:t>
      </w:r>
    </w:p>
    <w:p w14:paraId="00000017" w14:textId="77777777" w:rsidR="002E160C" w:rsidRDefault="002E160C">
      <w:pPr>
        <w:spacing w:line="48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9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A" w14:textId="0284B47A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 estudo foi uma revisão </w:t>
      </w:r>
      <w:r w:rsidR="006E692E">
        <w:rPr>
          <w:rFonts w:ascii="Times New Roman" w:eastAsia="Times New Roman" w:hAnsi="Times New Roman" w:cs="Times New Roman"/>
          <w:sz w:val="24"/>
          <w:szCs w:val="24"/>
        </w:rPr>
        <w:t>narrativa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C6EE1">
        <w:rPr>
          <w:rFonts w:ascii="Times New Roman" w:eastAsia="Times New Roman" w:hAnsi="Times New Roman" w:cs="Times New Roman"/>
          <w:sz w:val="24"/>
          <w:szCs w:val="24"/>
        </w:rPr>
        <w:t>e literatura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Foram coletados artigos científicos na base de dados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utilizando os seguintes descritores: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complementary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feeding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breast-feeding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O período de busca foi de agosto de 2024 a março de 2025. </w:t>
      </w:r>
    </w:p>
    <w:p w14:paraId="0000001B" w14:textId="2B85DC9A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critérios de inclusão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foram considerados ensaios clínicos, estudos de coorte e do tipo </w:t>
      </w:r>
      <w:r w:rsidR="002C6EE1">
        <w:rPr>
          <w:rFonts w:ascii="Times New Roman" w:eastAsia="Times New Roman" w:hAnsi="Times New Roman" w:cs="Times New Roman"/>
          <w:sz w:val="24"/>
          <w:szCs w:val="24"/>
        </w:rPr>
        <w:t>transversais</w:t>
      </w:r>
      <w:r>
        <w:rPr>
          <w:rFonts w:ascii="Times New Roman" w:eastAsia="Times New Roman" w:hAnsi="Times New Roman" w:cs="Times New Roman"/>
          <w:sz w:val="24"/>
          <w:szCs w:val="24"/>
        </w:rPr>
        <w:t>, dos últimos 10 anos (201</w:t>
      </w:r>
      <w:r w:rsidR="002C6EE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202</w:t>
      </w:r>
      <w:r w:rsidR="002C6EE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), que avaliaram alergias alimentares em crianças, relacionando ao consumo alimentar na gravidez, amamentação e introdução alimentar. Os critérios de exclusão foram livros, trabalhos de conclusão de curso, dissertações, teses, revisões de literatura, relatos de caso, artigos pagos, pesquisas com animais e outras temáticas não relacionadas, tais como alergias em outras fases da vida (adolescentes, adultos e idosos), mães com patologias (HIV), efeitos nas cólicas infantis, testes para avaliação de dores, vaci</w:t>
      </w:r>
      <w:r>
        <w:rPr>
          <w:rFonts w:ascii="Times New Roman" w:eastAsia="Times New Roman" w:hAnsi="Times New Roman" w:cs="Times New Roman"/>
          <w:sz w:val="24"/>
          <w:szCs w:val="24"/>
        </w:rPr>
        <w:t>nação, suplementação de ferro, emolientes para a pele, dermatite atópica e alergias não associadas a dieta. Para a seleção dos artigos foi realizada a leitura do título e resumos d</w:t>
      </w:r>
      <w:r w:rsidR="002C6EE1">
        <w:rPr>
          <w:rFonts w:ascii="Times New Roman" w:eastAsia="Times New Roman" w:hAnsi="Times New Roman" w:cs="Times New Roman"/>
          <w:sz w:val="24"/>
          <w:szCs w:val="24"/>
        </w:rPr>
        <w:t>estes</w:t>
      </w:r>
      <w:r>
        <w:rPr>
          <w:rFonts w:ascii="Times New Roman" w:eastAsia="Times New Roman" w:hAnsi="Times New Roman" w:cs="Times New Roman"/>
          <w:sz w:val="24"/>
          <w:szCs w:val="24"/>
        </w:rPr>
        <w:t>, e se considerados pertinentes para o estudo, realizava-se a leitura do artigo completo. </w:t>
      </w:r>
    </w:p>
    <w:p w14:paraId="0000001C" w14:textId="77777777" w:rsidR="002E160C" w:rsidRDefault="002E160C">
      <w:pPr>
        <w:spacing w:line="48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2E160C" w:rsidRDefault="00667B42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0000001E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1F1AB6CD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 tipos de estudos selecionados para essa revisão foram: Ensaio Clínico Randomizado, Ensaio Randomizado Controlado, Estudo Randomizado duplo-cego, Análise Secundária de Coorte, Estudo de Coorte Longitudinal, estudo experimental. Foram realizados em diversos países, incluindo Japão, Reino Unido, Estados Unidos, Nova Zelândia, Finlândia, Canadá e Austrália. Foram contemplados nesse estudo o total populacional de 5584 indivíduos. A idade variou de crianças de 1 dia de vida a 7 anos. </w:t>
      </w:r>
      <w:r w:rsidR="005D61FD">
        <w:rPr>
          <w:rFonts w:ascii="Times New Roman" w:eastAsia="Times New Roman" w:hAnsi="Times New Roman" w:cs="Times New Roman"/>
          <w:sz w:val="24"/>
          <w:szCs w:val="24"/>
        </w:rPr>
        <w:t>Para adultos a idade variou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18 a 40 anos. </w:t>
      </w:r>
      <w:r w:rsidR="005D61FD">
        <w:rPr>
          <w:rFonts w:ascii="Times New Roman" w:eastAsia="Times New Roman" w:hAnsi="Times New Roman" w:cs="Times New Roman"/>
          <w:sz w:val="24"/>
          <w:szCs w:val="24"/>
        </w:rPr>
        <w:t>No caso de gestantes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os estudos não </w:t>
      </w:r>
      <w:r w:rsidR="005D61FD">
        <w:rPr>
          <w:rFonts w:ascii="Times New Roman" w:eastAsia="Times New Roman" w:hAnsi="Times New Roman" w:cs="Times New Roman"/>
          <w:sz w:val="24"/>
          <w:szCs w:val="24"/>
        </w:rPr>
        <w:t>reportaram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idades específicas</w:t>
      </w:r>
      <w:r w:rsidR="005D61F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1F401FBF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D61FD">
        <w:rPr>
          <w:rFonts w:ascii="Times New Roman" w:eastAsia="Times New Roman" w:hAnsi="Times New Roman" w:cs="Times New Roman"/>
          <w:sz w:val="24"/>
          <w:szCs w:val="24"/>
        </w:rPr>
        <w:t xml:space="preserve"> principais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objetivos dos estudos foram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>: (1)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determinar se evitar a suplementação com a fórmula do leite de vaca ao nascer, pode diminuir os riscos de sensibilização à proteína do leite de vaca e/ou alergia alimentar clínica; 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avaliar se a introdução precoce de alimentos alergênicos durante a amamentação e introdução alimentar protegeria contra o desenvolvimento de alergia alimentar; 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sz w:val="24"/>
          <w:szCs w:val="24"/>
        </w:rPr>
        <w:t>avaliar se o uso de probiótico poderia reduzir eczema infantil;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 xml:space="preserve"> (4)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investigar se o uso  materno de prebióticos modifica os níveis de proteínas imunomoduladoras no leite materno;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 xml:space="preserve"> (5)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analisar a relação entre dieta materna na gestação, amamentação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microbioma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intestinal infantil; 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>(6)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nvestigar se os níveis de sCD14 e defesas no leite materno estão associados ao desenvolvimento de alergia e quais fatores que influenciam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microbioma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intestinal de bebês e sua relação com alergias e asma. </w:t>
      </w:r>
    </w:p>
    <w:p w14:paraId="00000021" w14:textId="5510A975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períodos analisados foram gestação, aleitamento materno e introdução alimentar e dentre as intervenções mencionadas foram relatadas na literatura: fórmula láctea, fórmula elementar de aminoácidos, alimentos alergênicos (leite de vaca, amendoim, ovo de galinha cozido, gergelim, bacalhau e trigo), vitamina D, prebióticos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279F7">
        <w:rPr>
          <w:rFonts w:ascii="Times New Roman" w:eastAsia="Times New Roman" w:hAnsi="Times New Roman" w:cs="Times New Roman"/>
          <w:sz w:val="24"/>
          <w:szCs w:val="24"/>
        </w:rPr>
        <w:t>galactooligossacarídeos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cadeia curta)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lcFOS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279F7">
        <w:rPr>
          <w:rFonts w:ascii="Times New Roman" w:eastAsia="Times New Roman" w:hAnsi="Times New Roman" w:cs="Times New Roman"/>
          <w:sz w:val="24"/>
          <w:szCs w:val="24"/>
        </w:rPr>
        <w:t>frutooligossacarídeos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cadeia longa)), probiótico, leite materno e alérgenos de ácaros da poeira doméstica. </w:t>
      </w:r>
    </w:p>
    <w:p w14:paraId="00000022" w14:textId="36F9E4F4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estudo que analisou a suplementação de vitamina D durante a gestação não identificou associações significativas entre doses elevadas de vitamina D e alterações microbianas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 xml:space="preserve">. Por outro lado,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Sordillo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>al.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2017) 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>demonstraram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 amamentação, o parto vaginal e a suplementação com vitamina D apresentaram envolvimento na prevenção para alergias e asma.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</w:p>
    <w:p w14:paraId="00000023" w14:textId="04B853BB" w:rsidR="002E160C" w:rsidRDefault="00667B42">
      <w:pPr>
        <w:spacing w:line="48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Quatro estudos analisaram a introdução de alergênicos. No estudo 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Urashima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al.2019) utilizando a fórmula láctea, demonstrou-se que a sensibilização ao leite de vaca e alergias alimentares podem ser prevenidas evitando a suplementação de fórmula do leite de vaca pelo menos nos primeiros 3 dias de vida; já nos estudos de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al.,2016) 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Nagakura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al., 2023) não foi demonstrada a eficácia da introdução precoce de alimentos alergênicos (leite, amendoim, gergelim, peixe, trigo e ovo).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2021) demonstraram que a introdução de alimentos alergênicos aumentou a diversidade microbiana e obteve impacto positivo nas alergias. E Pitt et </w:t>
      </w:r>
      <w:r w:rsidR="008279F7">
        <w:rPr>
          <w:rFonts w:ascii="Times New Roman" w:eastAsia="Times New Roman" w:hAnsi="Times New Roman" w:cs="Times New Roman"/>
          <w:sz w:val="24"/>
          <w:szCs w:val="24"/>
        </w:rPr>
        <w:t>al. (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sdt>
        <w:sdtPr>
          <w:tag w:val="goog_rdk_0"/>
          <w:id w:val="-1567870795"/>
        </w:sdtPr>
        <w:sdtEndPr/>
        <w:sdtContent>
          <w:commentRangeStart w:id="0"/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​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demonstraram que quando há o consumo materno de amendoim durante a amamentação, juntamente com a oferta no primeiro ano de vida, existe a associação com o menor risco de sensibilização ao amendoim.  </w:t>
      </w:r>
    </w:p>
    <w:p w14:paraId="00000024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Três estudos utilizaram a suplementação com probiótico, demonstrando redução significativa de eczema infantil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níveis elevados de sCD14 no leite materno associados a um risco maior de alergia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que os probióticos foram de grande importância na composição da microbiota, mas o efeito principal dependeu da alimentação do bebê.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25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 Com relação a amamentação, foi sugerido que a exposição à alérgenos e níveis elevados de sCD14 no leite materno podem aumentar a possibilidade de desenvolvimento de alergias alimentares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3,10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amamentação afetou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microbioma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foi associada a uma maior diversidade microbiana no intestino infantil, bem como maior abundância de gêneros considerados benéficos. Bebês amamentados tiveram menores proporções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Clostridiales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9,13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estudo que investigou se a suplementação de probióticos poderia melhorar os efeitos do uso de antibióticos ou do parto cesáreo na microbiota infantil mostrou que apenas bebês amamentados apresentaram o aumento esperado em bifidobactérias e redução em 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Proteobacteria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 e 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Clostridia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0000026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 o consumo de prebióticos por mães lactantes, foi demonstrado que altera seletivamente proteínas imunomoduladoras específicas no leite humano, tais como o TGF-β1, TSLP, IgG1 e sCD14.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Além disso, consumo materno de alimentos alergênicos durante a amamentação, combinado com a introdução direta dos mesmos no primeiro ano de vida foram associados ao menor risco de sensibilização.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6,7</w:t>
      </w:r>
    </w:p>
    <w:p w14:paraId="00000027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8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Discussão  </w:t>
      </w:r>
    </w:p>
    <w:p w14:paraId="00000029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2A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alimentação durante a gestação é um dos principais fatores ambientais na determinação do risco de alergias alimentares na infância. A exposição intrauterina a componentes da dieta materna pode modular a resposta imunológica fetal. Um estudo com suplementação probiótica da cepa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Lactobacillus rhamnosus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partir de 35 semanas de gestação demonstrou a redução de 50% na prevalência de eczema até os 6 anos. Demonstrando a provável produção fetal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ocorre antes do final do terceiro trimestre e de anticorpos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específicos para alérgenos no final do segundo trimestre.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14:paraId="0000002B" w14:textId="56ABC297" w:rsidR="002E160C" w:rsidRPr="00BF4BF8" w:rsidRDefault="00667B42" w:rsidP="00BF4BF8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EE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o consumo de pr</w:t>
      </w:r>
      <w:r w:rsidR="003874F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bióticos durante a lactação também modificou proteínas imunomoduladoras no leite humano, demonstrando que a suplementação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prebiótica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durante a gravidez foi associada ao aumento da abundância de bifidobactérias comensais e a redução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Negativicutes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coletada na 28ª ou 36ª semana de gestação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 diferentemente do consumo de ovos no período neonatal por meio do leite materno, que não demonstrou diferença significativa na prevenção de alergia ao ovo</w:t>
      </w:r>
      <w:r w:rsidR="002040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4F37">
        <w:rPr>
          <w:rFonts w:ascii="Times New Roman" w:eastAsia="Times New Roman" w:hAnsi="Times New Roman" w:cs="Times New Roman"/>
          <w:sz w:val="24"/>
          <w:szCs w:val="24"/>
        </w:rPr>
        <w:t xml:space="preserve">os autores </w:t>
      </w:r>
      <w:r w:rsidR="00654F37">
        <w:rPr>
          <w:rFonts w:ascii="Times New Roman" w:eastAsia="Times New Roman" w:hAnsi="Times New Roman" w:cs="Times New Roman"/>
          <w:sz w:val="24"/>
          <w:szCs w:val="24"/>
        </w:rPr>
        <w:lastRenderedPageBreak/>
        <w:t>acreditam que os resultados</w:t>
      </w:r>
      <w:r w:rsidR="002040AD">
        <w:rPr>
          <w:rFonts w:ascii="Times New Roman" w:eastAsia="Times New Roman" w:hAnsi="Times New Roman" w:cs="Times New Roman"/>
          <w:sz w:val="24"/>
          <w:szCs w:val="24"/>
        </w:rPr>
        <w:t xml:space="preserve"> atribuídos </w:t>
      </w:r>
      <w:r w:rsidR="00654F37">
        <w:rPr>
          <w:rFonts w:ascii="Times New Roman" w:eastAsia="Times New Roman" w:hAnsi="Times New Roman" w:cs="Times New Roman"/>
          <w:sz w:val="24"/>
          <w:szCs w:val="24"/>
        </w:rPr>
        <w:t>foram em dec</w:t>
      </w:r>
      <w:r w:rsidR="00856264">
        <w:rPr>
          <w:rFonts w:ascii="Times New Roman" w:eastAsia="Times New Roman" w:hAnsi="Times New Roman" w:cs="Times New Roman"/>
          <w:sz w:val="24"/>
          <w:szCs w:val="24"/>
        </w:rPr>
        <w:t>orrência da baixa quantidade</w:t>
      </w:r>
      <w:r w:rsidR="00B32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A3">
        <w:rPr>
          <w:rFonts w:ascii="Times New Roman" w:eastAsia="Times New Roman" w:hAnsi="Times New Roman" w:cs="Times New Roman"/>
          <w:sz w:val="24"/>
          <w:szCs w:val="24"/>
        </w:rPr>
        <w:t xml:space="preserve">de proteína </w:t>
      </w:r>
      <w:r w:rsidR="00B32AA3">
        <w:rPr>
          <w:rFonts w:ascii="Times New Roman" w:eastAsia="Times New Roman" w:hAnsi="Times New Roman" w:cs="Times New Roman"/>
          <w:sz w:val="24"/>
          <w:szCs w:val="24"/>
        </w:rPr>
        <w:t>oferecida</w:t>
      </w:r>
      <w:r w:rsidR="008562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B32AA3">
        <w:rPr>
          <w:rFonts w:ascii="Times New Roman" w:eastAsia="Times New Roman" w:hAnsi="Times New Roman" w:cs="Times New Roman"/>
          <w:sz w:val="24"/>
          <w:szCs w:val="24"/>
        </w:rPr>
        <w:t xml:space="preserve">curto período </w:t>
      </w:r>
      <w:r w:rsidR="00856264">
        <w:rPr>
          <w:rFonts w:ascii="Times New Roman" w:eastAsia="Times New Roman" w:hAnsi="Times New Roman" w:cs="Times New Roman"/>
          <w:sz w:val="24"/>
          <w:szCs w:val="24"/>
        </w:rPr>
        <w:t>da intervenção</w:t>
      </w:r>
      <w:r w:rsidR="00000B23">
        <w:rPr>
          <w:rFonts w:ascii="Times New Roman" w:eastAsia="Times New Roman" w:hAnsi="Times New Roman" w:cs="Times New Roman"/>
          <w:sz w:val="24"/>
          <w:szCs w:val="24"/>
        </w:rPr>
        <w:t xml:space="preserve">, demonstrando a necessidade de mais estudos </w:t>
      </w:r>
      <w:r w:rsidRPr="00785A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A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BF4BF8" w:rsidRPr="00785A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14:paraId="0000002C" w14:textId="701BA7C0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amamentação, por sua vez, foi consistentemente associada a benefícios na composição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microbioma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intestinal infantil, particularmente com o aumento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Bifidobacterium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Lactobacillus</w:t>
      </w:r>
      <w:r>
        <w:rPr>
          <w:rFonts w:ascii="Times New Roman" w:eastAsia="Times New Roman" w:hAnsi="Times New Roman" w:cs="Times New Roman"/>
          <w:sz w:val="24"/>
          <w:szCs w:val="24"/>
        </w:rPr>
        <w:t>, microrganismos envolvidos na proteção contra doenças alérgicas.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3,4,9,13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leite materno contém uma diversidade de oligossacarídeos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que servem de substrato seletivo para essas bactérias, promovendo um ambiente intestinal imunologicamente equilibrado. Estudos apontam que fórmulas infantis, mesmo quando suplementadas com prebióticos, não atingem a mesma complexidade e concentração de oligossacarídeos presentes no leite humano.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3,14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combinação de amamentação com probióticos demonstrou resultados superiores, especialmente em bebês nascidos por cesárea, cujas microbiotas apr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esentavam menor abundância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Bacteroides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capacidade reduzida de fermentação. O uso de probióticos nestes casos auxiliou na restauração da diversidade microbiana e na redução do risco de alergias</w:t>
      </w:r>
      <w:r w:rsidR="00ED3830">
        <w:rPr>
          <w:rFonts w:ascii="Times New Roman" w:eastAsia="Times New Roman" w:hAnsi="Times New Roman" w:cs="Times New Roman"/>
          <w:sz w:val="24"/>
          <w:szCs w:val="24"/>
        </w:rPr>
        <w:t xml:space="preserve">, pois </w:t>
      </w:r>
      <w:r w:rsidR="00A95EA7">
        <w:rPr>
          <w:rFonts w:ascii="Times New Roman" w:eastAsia="Times New Roman" w:hAnsi="Times New Roman" w:cs="Times New Roman"/>
          <w:sz w:val="24"/>
          <w:szCs w:val="24"/>
        </w:rPr>
        <w:t xml:space="preserve">o uso do probiótico promoveu aumento significativo de </w:t>
      </w:r>
      <w:proofErr w:type="spellStart"/>
      <w:r w:rsidR="00A95EA7">
        <w:rPr>
          <w:rFonts w:ascii="Times New Roman" w:eastAsia="Times New Roman" w:hAnsi="Times New Roman" w:cs="Times New Roman"/>
          <w:sz w:val="24"/>
          <w:szCs w:val="24"/>
        </w:rPr>
        <w:t>Bifidobacterium</w:t>
      </w:r>
      <w:proofErr w:type="spellEnd"/>
      <w:r w:rsidR="00840EDD">
        <w:rPr>
          <w:rFonts w:ascii="Times New Roman" w:eastAsia="Times New Roman" w:hAnsi="Times New Roman" w:cs="Times New Roman"/>
          <w:sz w:val="24"/>
          <w:szCs w:val="24"/>
        </w:rPr>
        <w:t xml:space="preserve">, responsáveis por </w:t>
      </w:r>
      <w:r w:rsidR="002C4219">
        <w:rPr>
          <w:rFonts w:ascii="Times New Roman" w:eastAsia="Times New Roman" w:hAnsi="Times New Roman" w:cs="Times New Roman"/>
          <w:sz w:val="24"/>
          <w:szCs w:val="24"/>
        </w:rPr>
        <w:t>estimula</w:t>
      </w:r>
      <w:r w:rsidR="00840EDD">
        <w:rPr>
          <w:rFonts w:ascii="Times New Roman" w:eastAsia="Times New Roman" w:hAnsi="Times New Roman" w:cs="Times New Roman"/>
          <w:sz w:val="24"/>
          <w:szCs w:val="24"/>
        </w:rPr>
        <w:t>rem</w:t>
      </w:r>
      <w:r w:rsidR="002C4219">
        <w:rPr>
          <w:rFonts w:ascii="Times New Roman" w:eastAsia="Times New Roman" w:hAnsi="Times New Roman" w:cs="Times New Roman"/>
          <w:sz w:val="24"/>
          <w:szCs w:val="24"/>
        </w:rPr>
        <w:t xml:space="preserve"> a maturação do </w:t>
      </w:r>
      <w:r w:rsidR="00BD4CB4">
        <w:rPr>
          <w:rFonts w:ascii="Times New Roman" w:eastAsia="Times New Roman" w:hAnsi="Times New Roman" w:cs="Times New Roman"/>
          <w:sz w:val="24"/>
          <w:szCs w:val="24"/>
        </w:rPr>
        <w:t>intestino, promovendo respostas imunes reguladoras, c</w:t>
      </w:r>
      <w:r w:rsidR="00541116">
        <w:rPr>
          <w:rFonts w:ascii="Times New Roman" w:eastAsia="Times New Roman" w:hAnsi="Times New Roman" w:cs="Times New Roman"/>
          <w:sz w:val="24"/>
          <w:szCs w:val="24"/>
        </w:rPr>
        <w:t>omo a diminuição de citocinas pró-inflamatórias, resultando na diminuição dos riscos de desenvolvimento de alergias.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785A65" w:rsidRPr="00785A65">
        <w:t xml:space="preserve"> </w:t>
      </w:r>
    </w:p>
    <w:p w14:paraId="0000002D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amamentação exclusiva nos primeiros seis meses de vida foi associada à menor abundância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Clostridiales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grupo bacteriano que tem sido relacionado a manifestações alérgicas, como dermatite atópica.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Essa associação foi maior em populações etnicamente diversas, sugerindo que o efeito protetor da amamentação se estende a diferentes contextos socioculturais.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Contudo, em um estudo com modelo animal, observou-se que a presença de certos alérgenos no leite materno, como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Dermatophagoides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pteronyssinus,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prejudicou a tolerância oral ao ovo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, reforçando que o efeito da exposição a antígenos via leite po</w:t>
      </w:r>
      <w:r>
        <w:rPr>
          <w:rFonts w:ascii="Times New Roman" w:eastAsia="Times New Roman" w:hAnsi="Times New Roman" w:cs="Times New Roman"/>
          <w:sz w:val="24"/>
          <w:szCs w:val="24"/>
        </w:rPr>
        <w:t>de variar conforme o tipo de alérgeno e a condição do sistema imune do lactente. </w:t>
      </w:r>
    </w:p>
    <w:p w14:paraId="0000002E" w14:textId="4EAB8D74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que tange sobre a introdução precoce e controlada de alimentos potencialmente alergênicos como amendoim, leite, ovo e gergelim podem promover a tolerância oral e reduzir o risco de desenvolvimento de alergias.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4,6,7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Ensaios clínicos revelaram que o consumo semanal de ao menos 2g desses alimentos, iniciado entre 4 e 11 meses de idade, foi associado à redução significativa na positividade dos testes de sensibilização cutânea aos 36 meses.</w:t>
      </w:r>
      <w:r w:rsidRPr="003F2C7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3F2C7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,7 </w:t>
      </w:r>
      <w:r w:rsidRPr="003F2C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proteção foi mais robusta quando a introdução precoce coincidiu com a continuidade do aleitamento materno, potencializando a modulação imunológica do intestino.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Ainda assim, a baixa adesão aos protocolos propostos nos estudos é uma limitação recorrente, o que compromete a validade estatística das análises por intenção de tratar.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</w:p>
    <w:p w14:paraId="0000002F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Adicionalmente, estudos mostraram que a introdução precoce não interferiu negativamente na duração da amamentação e contribuiu para a diversificação da microbiota intestinal, promovendo o crescimento de microrganismos como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Prevotella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além do amadurecimento de comunidades ricas 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Bacteroides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4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entanto, uma análise identificou que atrasar a introdução de alimentos alergênicos após os 12 meses, mesmo havendo exposição materna via leite durante a amamentação, esteve associado ao aumento do risco de sensibilização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evidenciando a importância da janela imunológica na indução da tolerância oral. </w:t>
      </w:r>
    </w:p>
    <w:p w14:paraId="00000030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fim, é importante ressaltar que, embora fatores genéticos como a predisposição atópica sejam importantes na determinação do risco de alergia alimentar, os fatores ambientais moduláveis, como dieta materna, aleitamento e introdução de alimentos são determinantes na expressão desse risco.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amamentação, especialmente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quando exclusiva, associada à introdução precoce e adequada de alimentos alergênicos, constitui uma estratégia integrada e promissora na prevenção primária das alergias alimentares na infância. </w:t>
      </w:r>
    </w:p>
    <w:p w14:paraId="00000031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2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00000033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Esse trabalho buscou compreender a relação entre fatores nutricionais maternos, amamentação, introdução alimentar e o desenvolvimento de alergias alimentares na infância. Os achados demonstram que a interação entre esses elementos é complexa e multifatorial, envolvendo aspectos imunológicos, microbianos e ambientais. A dieta e suplementação materna indicaram resultados favoráveis quando relacionados ao desenvolvimento de alergias na infância.</w:t>
      </w:r>
    </w:p>
    <w:p w14:paraId="00000034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que se refere a amamentação, os resultados são extremamente benéficos, pois favorece maior diversidade e qualidade da microbiota intestinal infantil, atua como veículo de proteínas imunomoduladoras específicas, tais como o TGF-β1, TSLP, IgG1 e sCD14. Além disso, os oligossacarídeos presentes no leite materno auxiliam no funcionamento das cepas probióticas. A utilização de fórmula do leite de vaca e o parto cesáreo foram associados ao maior risco de alergia, pois reduzem a capacidade da microbiota.</w:t>
      </w:r>
    </w:p>
    <w:p w14:paraId="00000035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Quanto à introdução alimentar precoce de alimentos alergênicos, houve evidências distintas. Alguns estudos comprovaram benefícios da prática somada a amamentação, evidenciando que a forma de exposição e o alimento desempenham papel importante, enquanto algumas pesquisas não obtiveram eficácia como forma de prevenção. </w:t>
      </w:r>
    </w:p>
    <w:p w14:paraId="00000036" w14:textId="77777777" w:rsidR="002E160C" w:rsidRDefault="00667B42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do exposto, conclui-se que estratégias nutricionais durante a gestação, lactação e introdução alimentar devem ser individualizadas, considerando a via de parto,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histórico familiar, uso de antibióticos e suplementação da mãe e bebê. O papel do nutricionista é crucial em toda as fases da vida, promovendo saúde imunológica e prevenção de alergias alimentares. Cabe destacar a necessidade de mais estudos longitudinais, com populações maiores que explorem de forma mais aprofundada o mecanismo de alergias alimentares relacionadas à dieta materna. </w:t>
      </w:r>
    </w:p>
    <w:p w14:paraId="00000037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7AB6AB39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A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Barthow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Wickens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K, Stanley T, Mitchell E, Maude 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P, et al.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Probiotics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protocol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double-blind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randomized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improve maternal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eczema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BMC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Childbirth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2016;16:133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B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Divakara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N, Dempsey Z,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Saraswati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prebiotic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immunological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insights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SYMBA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Pediatr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Immunol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2024;35:e14226.</w:t>
      </w:r>
    </w:p>
    <w:p w14:paraId="0000003D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Korpela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Salonen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Vepsäläinen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Suomalainen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Kolmeder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Varjosalo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Probiotic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restores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microbiota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antibiotic-treated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caesarean-born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Microbiome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2018;6:182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F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Marrs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JH,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MR, Logan 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Radulovic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S,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microbiota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allergenic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foods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Immunol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2021;147(2):613–21.</w:t>
      </w:r>
    </w:p>
    <w:p w14:paraId="00000041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Nagakura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KI, Sato 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Shinahara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W,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neonatal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breastfeeding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mothers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randomized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Open. 2023;6(7):e2322318.</w:t>
      </w:r>
    </w:p>
    <w:p w14:paraId="00000043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Perkin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MR, Logan 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Tseng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Peacock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Enquiring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Tolerance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(EAT)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feasibility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allergenic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Immunol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2016;137(5):1477–86.</w:t>
      </w:r>
    </w:p>
    <w:p w14:paraId="00000045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Pitt TJ, Becker AB, Chan-Yeung M, Chan ES, Watson WT,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Chooniedass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Reduced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peanut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sensitization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exposure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breastfeeding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peanut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Immunol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2018;141(2):620–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14:paraId="00000047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Macchiaverni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Turfkruyer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Blanchard C, Bardou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Nutten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S, et al. A role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exposure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IgE-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susceptibility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Immunol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2020;145(5):1416–29.</w:t>
      </w:r>
    </w:p>
    <w:p w14:paraId="00000049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Savage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JH, Lee-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Sarwar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Sordillo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Lange NE, Zhou Y, O'Connor GT, et al. Diet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intestinal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microbiome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Pediatr.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2018;203:47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14:paraId="0000004B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Savilahti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Kukkonen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Kuitunen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Korpela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Poussa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Savilahti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CD14, α-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β-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defensins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high-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2015;21(3):332–7.</w:t>
      </w:r>
    </w:p>
    <w:p w14:paraId="0000004D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Sicherer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SH, Sampson HA. Food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review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epidemiology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pathogenesis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diagnosis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management.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Immunol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2018;141(1):41–58. doi:10.1016/j.jaci.2017.11.003.</w:t>
      </w:r>
    </w:p>
    <w:p w14:paraId="0000004F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Solé D, Silva LR, Cocco RR, Silva AR, Filho WR, Sarni RO, et al. Guia prático de diagnóstico e tratamento da Alergia às Proteínas do Leite de Vaca mediada por imunoglobulina E.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Alerg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Imunopatol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2012;35(6):203–16.</w:t>
      </w:r>
    </w:p>
    <w:p w14:paraId="00000051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Sordillo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JE, Zhou 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McGeachie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MJ,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Lange N, Laranjo N, et al.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Factors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influencing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microbiome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age 3–6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ethnically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VDAART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Immunol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2017;139(2):482–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91.e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</w:p>
    <w:p w14:paraId="00000053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2E160C" w:rsidRDefault="00667B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Urashima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Mezawa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Okuyama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Abe SK, Yoshida 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T, et al. Primary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sensitization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cow’s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randomized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JAMA Pediatr. 2019;173(12):1137–45.</w:t>
      </w:r>
    </w:p>
    <w:p w14:paraId="00000055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56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2E160C" w:rsidRDefault="002E160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E160C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0000006A" w14:textId="77777777" w:rsidR="002E160C" w:rsidRDefault="00667B4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Tabela 1. Principais características dos estudos selecionados sobre </w:t>
      </w:r>
    </w:p>
    <w:tbl>
      <w:tblPr>
        <w:tblStyle w:val="a0"/>
        <w:tblW w:w="1398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851"/>
        <w:gridCol w:w="708"/>
        <w:gridCol w:w="426"/>
        <w:gridCol w:w="992"/>
        <w:gridCol w:w="3969"/>
        <w:gridCol w:w="992"/>
        <w:gridCol w:w="1418"/>
        <w:gridCol w:w="3929"/>
      </w:tblGrid>
      <w:tr w:rsidR="002E160C" w14:paraId="4B67A4F5" w14:textId="77777777">
        <w:trPr>
          <w:trHeight w:val="30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6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Autor/ano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6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6D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 de estudo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6E" w14:textId="77777777" w:rsidR="002E160C" w:rsidRDefault="00667B42">
            <w:pPr>
              <w:spacing w:line="240" w:lineRule="auto"/>
              <w:ind w:right="-1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6F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População do estudo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1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2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Gestação</w:t>
            </w:r>
          </w:p>
          <w:p w14:paraId="00000073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74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5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Intervenção/oferta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76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7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Principais resultados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2E160C" w14:paraId="62302B6F" w14:textId="77777777">
        <w:trPr>
          <w:trHeight w:val="30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8" w14:textId="77777777" w:rsidR="002E160C" w:rsidRDefault="002E1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9" w14:textId="77777777" w:rsidR="002E160C" w:rsidRDefault="002E1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A" w14:textId="77777777" w:rsidR="002E160C" w:rsidRDefault="002E1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idade  </w:t>
            </w: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D" w14:textId="77777777" w:rsidR="002E160C" w:rsidRDefault="002E1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E" w14:textId="77777777" w:rsidR="002E160C" w:rsidRDefault="002E1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7F" w14:textId="77777777" w:rsidR="002E160C" w:rsidRDefault="002E1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0" w14:textId="77777777" w:rsidR="002E160C" w:rsidRDefault="002E1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60C" w14:paraId="6CFF38C2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1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82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Urashima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2019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3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ensaio clínico randomizado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4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Tóquio, Japão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5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 RN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6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a 24 meses 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7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Determinar se evitar a suplementação com CMF ao nascer pode diminuir os riscos de sensibilização à proteína do leite de vaca e/ou alergia alimentar clínica, incluindo alergia ao leite de vaca (ALV), em geral e em subgrupos estratificados pelos níveis de 25-hidroxivitamina D (25[OH]D).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8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9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Fórmula láctea   </w:t>
            </w:r>
          </w:p>
          <w:p w14:paraId="0000008A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Fórmula elementar de aminoácidos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 sensibilização ao leite de vaca e a alergia alimentar, incluindo ALV e anafilaxia, podem ser prevenidas evitando a suplementação de CMF por pelo menos os primeiros 3 dias de vida  </w:t>
            </w:r>
          </w:p>
          <w:p w14:paraId="0000008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2E160C" w14:paraId="163158D9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D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8E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2018​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8F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Ensaio randomizado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0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EUA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1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 bebês 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2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a 6 meses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3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Analisar a relação entre dieta materna na gestação, alimentação do bebê e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microbioma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intestinal infantil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4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Gestação, Amamentação e IA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5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alta dose (4400 UI)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dose padrão (400 UI) de vitamina D diária durante a gravidez 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6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amamentação foi associada a uma maior diversidade microbiana no intestino infantil e maior abundância de gêneros considerados benéficos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Bifidobacterium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Lactobacillus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Clostridia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  </w:t>
            </w:r>
          </w:p>
          <w:p w14:paraId="00000097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98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Não foi identificada uma forte associação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microbioma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infantil com a dieta materna durante a gravidez e a introdução de alimentos sólidos, comparado ao estado de amamentação.  </w:t>
            </w:r>
          </w:p>
        </w:tc>
      </w:tr>
      <w:tr w:rsidR="002E160C" w14:paraId="7E2A45BC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9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9A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Barthow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2016​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Ensaio clínico randomizado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zelândia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D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E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semanas até 6 meses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pós-parto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9F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Avaliar se o probiótico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Lactobacillus rhamnosus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pode reduzir eczema infantil e diabetes gestacional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0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Gestação, Amamentação e IA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1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Suplementação com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Lactobacillus rhamnosus HN001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2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Redução significativa de eczema infantil e potencial redução da diabetes gestacional, com o uso de probióticos  </w:t>
            </w:r>
          </w:p>
        </w:tc>
      </w:tr>
      <w:tr w:rsidR="002E160C" w14:paraId="771C7F22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3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A4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Korpela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2018​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5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Ensaio clínico randomizado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6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Finlândia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7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 bebês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8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meses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9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Avaliar o impacto da suplementação probiótica na microbiota de bebês nascidos por cesariana e tratados com antibióticos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A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Gestação e amamentação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Bifidobacterium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breve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Bb99 (Bp99 2 × 10 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cfu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 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Propionibacterium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freundenreichii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 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shermanii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JS (2 × 10 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cfu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 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Lactobacillus rhamnosus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Lc705 (5 × 10 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cfu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e 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Lactobacillus rhamnosus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GG (5 × 10 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cfu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 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 = 168 amamentados e 31 alimentados com fórmula), ou placebo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suplemento probiótico teve um forte impacto geral na composição da microbiota, mas o efeito dependeu da dieta do bebê. Apenas bebês amamentados apresentaram o aumento esperado em bifidobactérias e redução em 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Proteobacteria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e 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Clostridia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grupo placebo, tanto o modo de nascimento quanto o uso de antibióticos foram significativamente associados à composição e função alteradas da microbiota, particularmente à abundância reduzida 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Bifidobacterium</w:t>
            </w:r>
            <w:proofErr w:type="spellEnd"/>
            <w:sdt>
              <w:sdtPr>
                <w:tag w:val="goog_rdk_1"/>
                <w:id w:val="1837344371"/>
              </w:sdtPr>
              <w:sdtEndPr/>
              <w:sdtContent>
                <w:del w:id="1" w:author="alinebrasileiro@gmail.com" w:date="2025-06-09T23:34:00Z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delText> </w:delText>
                  </w:r>
                </w:del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No grupo probiótico, os efeitos dos antibióticos e do modo de nascimento foram completamente eliminados ou reduzidos.</w:t>
            </w:r>
          </w:p>
        </w:tc>
      </w:tr>
      <w:tr w:rsidR="002E160C" w14:paraId="1B4623BB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D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AE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Pitt et al., 2018​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AF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Análise secundária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coorte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0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Canadá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1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 crianças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2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anos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3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investigar a relação entre o consumo materno de amendoim durante a amamentação, o momento da introdução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direta do amendoim e a sensibilização ao amendoim aos 7 anos de idade.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4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Amamentação e introdução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alimentar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5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Amendoim 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6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consumo materno de amendoim durante a amamentação, combinado com a introdução direta de amendoim no primeiro ano de vida, foi associado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ao menor risco de sensibilização ao amendoim, em comparação com todas as outras combinações de consumo materno e infantil de amendoim.  </w:t>
            </w:r>
          </w:p>
        </w:tc>
      </w:tr>
      <w:tr w:rsidR="002E160C" w14:paraId="6CD57175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7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Savilahti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al.,(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2015)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8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Randomizado  duplo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-cego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9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Helsinque, Finlândia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A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260 pares mãe-filho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 anos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Investigar se os níveis de sCD14 e defesas no leite materno estão associados ao desenvolvimento de alergia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D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amamentação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E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Lactobacillus rhamnosus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GG (ATCC 53103) 5 × 10 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9 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UFCs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L. rhamnosus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LC705 (DSM 7061) 5 × 10 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9 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UFCs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Bifidobacterium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breve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Bb99 (DSM 13692) 2 × 10 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8 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UFCs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 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Propionibacterium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freudenreichii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 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shermanii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JS (DSM 7076) 2 × 10 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9 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UFCs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BF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  <w:p w14:paraId="000000C0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Níveis elevados de sCD14 no leite materno 3 meses após o parto foram associados ao risco de alergia mediada por IgE na criança  </w:t>
            </w:r>
          </w:p>
        </w:tc>
      </w:tr>
      <w:tr w:rsidR="002E160C" w14:paraId="536E7C01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1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(2016)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2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Estudo Randomizado Controlado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3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Reino Unido  </w:t>
            </w:r>
          </w:p>
          <w:p w14:paraId="000000C4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5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1303 lactentes 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6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a 6 meses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7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Avaliar a introdução precoce de múltiplos alimentos alergênicos durante a amamentação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8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Amamentação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9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Alimentos alergênicos 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A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introdução precoce (antes dos 6 meses) de alimentos alergênicos pode ajudar a reduzir a prevalência de alergia alimentar  </w:t>
            </w:r>
          </w:p>
          <w:p w14:paraId="000000C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alimentos alergênicos: leite de vaca, amendoim, ovo de galinha cozido,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gergelim, peixe branco (bacalhau) e trigo.  </w:t>
            </w:r>
          </w:p>
        </w:tc>
      </w:tr>
      <w:tr w:rsidR="002E160C" w14:paraId="50981EC9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Sordilloa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2017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D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Estudo clínico randomizado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E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Boston, MA, EUA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CF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 bebês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0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a 6 meses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1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Investigar fatores que influenciam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microbioma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intestinal de bebês e sua relação com alergias e asma.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2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Amamentação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3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Suplementação com vitamina D durante a gestação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4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Bebês amamentados tiveram menores proporções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Clostridiales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 vitamina D no sangue do cordão umbilical foi associada ao aumento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Lachnobacterium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mas à diminuição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Lactococcus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   </w:t>
            </w:r>
          </w:p>
          <w:p w14:paraId="000000D5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Amamentação, parto cesáreo e níveis de vitamina D afetam a diversidade microbiana; implicações para asma e alergias </w:t>
            </w:r>
          </w:p>
        </w:tc>
      </w:tr>
      <w:tr w:rsidR="002E160C" w14:paraId="76E1D87D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6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2021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7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Estudo de coorte longitudinal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8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Londres, Inglaterra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9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1303 bebês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A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a 12 meses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Estudar a evolução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microbioma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intestinal infantil com a introdução de alimentos alergênicos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Amamentação e introdução precoce de alimentos alergênicos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D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Alimentos alergênicos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E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Introdução de alimentos alergênicos aumentou a diversidade microbiana (Shannon e gêneros pertencentes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Prevotellaceae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Proteobacteria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(por exemplo, Escherichia/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Shigella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com impacto nas alergias, em comparação com lactentes recomendados para amamentação exclusiva.  </w:t>
            </w:r>
          </w:p>
        </w:tc>
      </w:tr>
      <w:tr w:rsidR="002E160C" w14:paraId="513B1A96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DF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Rekima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2020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0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Estudo experimental  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1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Perth, Austrália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2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mães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bebÊs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camundongos 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3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4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Analisar a exposição precoce a alérgenos no leite materno e seu impacto na imunidade intestinal e alergias alimentares.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5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amamentação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6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alérgenos de ácaros da poeira doméstica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7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Exposição a alérgenos no leite materno (D. pteronyssinus - alérgenos de ácaros da poeira doméstica) pode aumentar a permeabilidade intestinal e a suscetibilidade a alergias alimentares.  </w:t>
            </w:r>
          </w:p>
        </w:tc>
      </w:tr>
      <w:tr w:rsidR="002E160C" w14:paraId="33C4ABD6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8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Divakara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2024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9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ensaio clínico randomizado duplo-cego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A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  </w:t>
            </w:r>
          </w:p>
          <w:p w14:paraId="000000E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mães 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D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E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Investigar os efeitos da suplementação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prebiótica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materna de &lt;21 semanas de gestação durante a gravidez até 6 meses pós-natal durante a lactação no risco de doença alérgica infantil.  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EF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Gestação e amamentação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0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Prébióticos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(GOS de cadeia curta)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lcFOS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(FOS de cadeia longa)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1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consumo de prebióticos por mães lactantes altera seletivamente proteínas imunomoduladoras específicas no HM.  </w:t>
            </w:r>
          </w:p>
          <w:p w14:paraId="000000F2" w14:textId="6C037F45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  </w:t>
            </w:r>
            <w:sdt>
              <w:sdtPr>
                <w:tag w:val="goog_rdk_2"/>
                <w:id w:val="-957478043"/>
              </w:sdtPr>
              <w:sdtContent>
                <w:r w:rsidR="00393D8E" w:rsidRPr="00393D8E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Aos 4 meses, a IgG1 foi menor no grupo </w:t>
                </w:r>
                <w:proofErr w:type="spellStart"/>
                <w:r w:rsidR="00393D8E" w:rsidRPr="00393D8E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prebiótico</w:t>
                </w:r>
                <w:proofErr w:type="spellEnd"/>
                <w:r w:rsidR="00393D8E" w:rsidRPr="00393D8E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(IC de 95%: −1,55 [−3,55, −0,12]) em comparação ao grupo placebo, mostrando alteração em fatores </w:t>
                </w:r>
                <w:proofErr w:type="spellStart"/>
                <w:r w:rsidR="00393D8E" w:rsidRPr="00393D8E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imunorreguladores</w:t>
                </w:r>
                <w:proofErr w:type="spellEnd"/>
                <w:r w:rsidR="00393D8E" w:rsidRPr="00393D8E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do leite materno. </w:t>
                </w:r>
                <w:r w:rsidR="00393D8E">
                  <w:rPr>
                    <w:rFonts w:ascii="Gungsuh" w:eastAsia="Gungsuh" w:hAnsi="Gungsuh" w:cs="Gungsuh"/>
                    <w:sz w:val="24"/>
                    <w:szCs w:val="24"/>
                  </w:rPr>
                  <w:t> </w:t>
                </w:r>
              </w:sdtContent>
            </w:sdt>
          </w:p>
          <w:p w14:paraId="000000F3" w14:textId="7AB3F2AD" w:rsidR="002E160C" w:rsidRDefault="002E16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60C" w14:paraId="1B00EFD6" w14:textId="77777777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4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Nagakura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al., 2023 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5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Ensaio clínico randomizado  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6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Japão 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7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0bebês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8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0-12 meses 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9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Determinar o efeito da ingestão materna de ovos de galinha durante o período neonatal precoce (0-5 dias) no desenvolvimento de EA em bebês amamentados aos 12 meses de idade.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A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Amamentação e introdução alimentar 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B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Ovos   </w:t>
            </w:r>
          </w:p>
        </w:tc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000FC" w14:textId="77777777" w:rsidR="002E160C" w:rsidRDefault="00667B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desenvolvimento de EA e a sensibilização aos ovos não foram afetados pelo MEC durante o período neonatal precoce (consumo materno de 1 ovo inteiro por dia durante os primeiros 5 dias após o parto versus evitação completa)  </w:t>
            </w:r>
          </w:p>
        </w:tc>
      </w:tr>
    </w:tbl>
    <w:p w14:paraId="000000FD" w14:textId="77777777" w:rsidR="002E160C" w:rsidRDefault="00667B42">
      <w:pPr>
        <w:spacing w:line="240" w:lineRule="auto"/>
        <w:jc w:val="left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Siglas:  ALV: alergia ao leite de vaca; CMF: Fórmula do leite de vaca; ovos EA: alergia a ovos; HM: leite humano; MEC: consumo materno de ovos.</w:t>
      </w:r>
    </w:p>
    <w:p w14:paraId="000000FE" w14:textId="77777777" w:rsidR="002E160C" w:rsidRDefault="002E160C">
      <w:pPr>
        <w:spacing w:line="480" w:lineRule="auto"/>
        <w:ind w:right="11611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2E160C">
      <w:pgSz w:w="16838" w:h="11906" w:orient="landscape"/>
      <w:pgMar w:top="1701" w:right="1418" w:bottom="1701" w:left="1418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linebrasileiro@gmail.com" w:date="2025-06-09T22:47:00Z" w:initials="">
    <w:p w14:paraId="000000FF" w14:textId="77777777" w:rsidR="002E160C" w:rsidRDefault="00667B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Rever forma de citar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0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FF" w16cid:durableId="000000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5915564-F232-466D-B716-60F306B3DF3C}"/>
    <w:embedBold r:id="rId2" w:fontKey="{1677E726-18A1-40C5-A6CD-7611437CAE96}"/>
    <w:embedItalic r:id="rId3" w:fontKey="{2E1DCC9C-C6EF-43D6-8978-C3E8ED5FD79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8C474EA-F438-4890-8D49-D048367C963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  <w:embedRegular r:id="rId5" w:subsetted="1" w:fontKey="{16EE4CAB-2DF8-441E-85C4-86A206CE9944}"/>
  </w:font>
  <w:font w:name="Quattrocento Sans">
    <w:charset w:val="00"/>
    <w:family w:val="swiss"/>
    <w:pitch w:val="variable"/>
    <w:sig w:usb0="800000BF" w:usb1="4000005B" w:usb2="00000000" w:usb3="00000000" w:csb0="00000001" w:csb1="00000000"/>
    <w:embedRegular r:id="rId6" w:fontKey="{22A263EE-529A-48F0-B88E-43D9003784E8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E32"/>
    <w:multiLevelType w:val="multilevel"/>
    <w:tmpl w:val="A76A04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36656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0C"/>
    <w:rsid w:val="00000B23"/>
    <w:rsid w:val="000161FC"/>
    <w:rsid w:val="00030764"/>
    <w:rsid w:val="002040AD"/>
    <w:rsid w:val="002C4219"/>
    <w:rsid w:val="002C6EE1"/>
    <w:rsid w:val="002E160C"/>
    <w:rsid w:val="003874FD"/>
    <w:rsid w:val="00393D8E"/>
    <w:rsid w:val="003F2C7B"/>
    <w:rsid w:val="0041143D"/>
    <w:rsid w:val="00527F20"/>
    <w:rsid w:val="00541116"/>
    <w:rsid w:val="005C054E"/>
    <w:rsid w:val="005D61FD"/>
    <w:rsid w:val="00643B12"/>
    <w:rsid w:val="00654F37"/>
    <w:rsid w:val="00667B42"/>
    <w:rsid w:val="006E692E"/>
    <w:rsid w:val="00785A65"/>
    <w:rsid w:val="008279F7"/>
    <w:rsid w:val="00840EDD"/>
    <w:rsid w:val="00856264"/>
    <w:rsid w:val="009128A1"/>
    <w:rsid w:val="00996ACA"/>
    <w:rsid w:val="00A95EA7"/>
    <w:rsid w:val="00AE434F"/>
    <w:rsid w:val="00B32AA3"/>
    <w:rsid w:val="00BD4CB4"/>
    <w:rsid w:val="00BF4BF8"/>
    <w:rsid w:val="00CD1B36"/>
    <w:rsid w:val="00D429EC"/>
    <w:rsid w:val="00EB06E1"/>
    <w:rsid w:val="00ED3830"/>
    <w:rsid w:val="00F77BA3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29BB"/>
  <w15:docId w15:val="{5F83C67D-CA08-4C06-82AD-69C0388D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3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3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3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3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3F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3F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3F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3F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73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73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3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3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3F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3F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3F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3F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3F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3FB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87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73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3FB5"/>
    <w:pPr>
      <w:spacing w:before="160" w:after="16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73F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3F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73F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3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3F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3F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14E9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4E9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665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6522"/>
  </w:style>
  <w:style w:type="character" w:customStyle="1" w:styleId="eop">
    <w:name w:val="eop"/>
    <w:basedOn w:val="Fontepargpadro"/>
    <w:rsid w:val="00966522"/>
  </w:style>
  <w:style w:type="paragraph" w:styleId="Reviso">
    <w:name w:val="Revision"/>
    <w:hidden/>
    <w:uiPriority w:val="99"/>
    <w:semiHidden/>
    <w:rsid w:val="00AA3B37"/>
    <w:pPr>
      <w:spacing w:line="240" w:lineRule="auto"/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2F0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F0A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F0A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AF5"/>
    <w:rPr>
      <w:b/>
      <w:bCs/>
      <w:sz w:val="20"/>
      <w:szCs w:val="2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eOD5eSDTpVmvaXArZppb9eN7w==">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4527</Words>
  <Characters>24449</Characters>
  <Application>Microsoft Office Word</Application>
  <DocSecurity>0</DocSecurity>
  <Lines>203</Lines>
  <Paragraphs>57</Paragraphs>
  <ScaleCrop>false</ScaleCrop>
  <Company/>
  <LinksUpToDate>false</LinksUpToDate>
  <CharactersWithSpaces>28919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Meninas Giraldi</dc:creator>
  <cp:lastModifiedBy>Meninas Giraldi</cp:lastModifiedBy>
  <cp:revision>2</cp:revision>
  <dcterms:created xsi:type="dcterms:W3CDTF">2025-06-17T00:43:00Z</dcterms:created>
  <dcterms:modified xsi:type="dcterms:W3CDTF">2025-06-17T00:43:00Z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0x010100BF7F4403B696E340B9FFB96B6665AC38</vt:lpwstr>
  </property>
</Properties>
</file>