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B2CD3" w14:textId="73E9717E" w:rsidR="005F41C1" w:rsidRDefault="00C602CA" w:rsidP="00C602CA">
      <w:pPr>
        <w:spacing w:line="480" w:lineRule="auto"/>
        <w:rPr>
          <w:rFonts w:ascii="Times New Roman" w:hAnsi="Times New Roman" w:cs="Times New Roman"/>
        </w:rPr>
      </w:pPr>
      <w:r>
        <w:rPr>
          <w:rFonts w:ascii="Times New Roman" w:hAnsi="Times New Roman" w:cs="Times New Roman"/>
        </w:rPr>
        <w:t xml:space="preserve">FATORES </w:t>
      </w:r>
      <w:r w:rsidR="00812FCF">
        <w:rPr>
          <w:rFonts w:ascii="Times New Roman" w:hAnsi="Times New Roman" w:cs="Times New Roman"/>
        </w:rPr>
        <w:t>ASSOCIADOS</w:t>
      </w:r>
      <w:r w:rsidR="007D6F6F">
        <w:rPr>
          <w:rFonts w:ascii="Times New Roman" w:hAnsi="Times New Roman" w:cs="Times New Roman"/>
        </w:rPr>
        <w:t xml:space="preserve"> À</w:t>
      </w:r>
      <w:r>
        <w:rPr>
          <w:rFonts w:ascii="Times New Roman" w:hAnsi="Times New Roman" w:cs="Times New Roman"/>
        </w:rPr>
        <w:t xml:space="preserve"> OBESIDADE INFANTIL</w:t>
      </w:r>
      <w:r w:rsidR="004E7F23">
        <w:rPr>
          <w:rFonts w:ascii="Times New Roman" w:hAnsi="Times New Roman" w:cs="Times New Roman"/>
        </w:rPr>
        <w:t>: UMA REVISÃO DE LITERATURA</w:t>
      </w:r>
      <w:del w:id="0" w:author="Nicolle" w:date="2021-12-09T08:40:00Z">
        <w:r w:rsidDel="004E7F23">
          <w:rPr>
            <w:rFonts w:ascii="Times New Roman" w:hAnsi="Times New Roman" w:cs="Times New Roman"/>
          </w:rPr>
          <w:delText xml:space="preserve"> </w:delText>
        </w:r>
      </w:del>
    </w:p>
    <w:p w14:paraId="460352EC" w14:textId="5A2EA6A3" w:rsidR="00C602CA" w:rsidRPr="00A74752" w:rsidRDefault="00C602CA" w:rsidP="00C602CA">
      <w:pPr>
        <w:spacing w:line="480" w:lineRule="auto"/>
        <w:rPr>
          <w:rFonts w:ascii="Times New Roman" w:hAnsi="Times New Roman" w:cs="Times New Roman"/>
        </w:rPr>
      </w:pPr>
      <w:r w:rsidRPr="00A74752">
        <w:rPr>
          <w:rFonts w:ascii="Times New Roman" w:hAnsi="Times New Roman" w:cs="Times New Roman"/>
        </w:rPr>
        <w:t>FACTORS</w:t>
      </w:r>
      <w:r w:rsidR="00C1047B">
        <w:rPr>
          <w:rFonts w:ascii="Times New Roman" w:hAnsi="Times New Roman" w:cs="Times New Roman"/>
        </w:rPr>
        <w:t xml:space="preserve"> ASSOCIATED WITH</w:t>
      </w:r>
      <w:r w:rsidRPr="00A74752">
        <w:rPr>
          <w:rFonts w:ascii="Times New Roman" w:hAnsi="Times New Roman" w:cs="Times New Roman"/>
        </w:rPr>
        <w:t xml:space="preserve"> CHILDHOOD OBESITY</w:t>
      </w:r>
      <w:r w:rsidR="004E7F23">
        <w:rPr>
          <w:rFonts w:ascii="Times New Roman" w:hAnsi="Times New Roman" w:cs="Times New Roman"/>
        </w:rPr>
        <w:t>: A LITERATURE REVIEW</w:t>
      </w:r>
    </w:p>
    <w:p w14:paraId="08911163" w14:textId="5A28D8CF" w:rsidR="00A74752" w:rsidRPr="003A5ED9" w:rsidRDefault="00A74752" w:rsidP="00A74752">
      <w:pPr>
        <w:widowControl w:val="0"/>
        <w:autoSpaceDE w:val="0"/>
        <w:autoSpaceDN w:val="0"/>
        <w:adjustRightInd w:val="0"/>
        <w:spacing w:after="200" w:line="360" w:lineRule="auto"/>
        <w:jc w:val="both"/>
        <w:rPr>
          <w:rFonts w:ascii="Times New Roman" w:hAnsi="Times New Roman" w:cs="Times New Roman"/>
          <w:lang w:val="pt"/>
        </w:rPr>
      </w:pPr>
      <w:r>
        <w:rPr>
          <w:rFonts w:ascii="Times New Roman" w:hAnsi="Times New Roman" w:cs="Times New Roman"/>
        </w:rPr>
        <w:t>Nicolle Romanholo El Cheikh</w:t>
      </w:r>
      <w:r w:rsidR="00665C78">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 Marta Isabel Valente A M C N Andrad</w:t>
      </w:r>
      <w:r w:rsidR="003D3ABE">
        <w:rPr>
          <w:rFonts w:ascii="Times New Roman" w:hAnsi="Times New Roman" w:cs="Times New Roman"/>
        </w:rPr>
        <w:t>e</w:t>
      </w:r>
      <w:r w:rsidR="00665C78">
        <w:rPr>
          <w:rFonts w:ascii="Times New Roman" w:hAnsi="Times New Roman" w:cs="Times New Roman"/>
        </w:rPr>
        <w:t xml:space="preserve"> </w:t>
      </w:r>
      <w:r>
        <w:rPr>
          <w:rFonts w:ascii="Times New Roman" w:hAnsi="Times New Roman" w:cs="Times New Roman"/>
          <w:vertAlign w:val="superscript"/>
        </w:rPr>
        <w:t>2</w:t>
      </w:r>
      <w:r w:rsidR="003A5ED9">
        <w:rPr>
          <w:rFonts w:ascii="Times New Roman" w:hAnsi="Times New Roman" w:cs="Times New Roman"/>
        </w:rPr>
        <w:t xml:space="preserve">, Vanessa Roriz Ferreira de Abreu </w:t>
      </w:r>
      <w:r w:rsidR="003A5ED9">
        <w:rPr>
          <w:rFonts w:ascii="Times New Roman" w:hAnsi="Times New Roman" w:cs="Times New Roman"/>
          <w:vertAlign w:val="superscript"/>
        </w:rPr>
        <w:t>3</w:t>
      </w:r>
      <w:r w:rsidR="003A5ED9">
        <w:rPr>
          <w:rFonts w:ascii="Times New Roman" w:hAnsi="Times New Roman" w:cs="Times New Roman"/>
        </w:rPr>
        <w:t>.</w:t>
      </w:r>
    </w:p>
    <w:p w14:paraId="4054BAC9" w14:textId="77777777" w:rsidR="00C602CA" w:rsidRDefault="00665C78" w:rsidP="00C602CA">
      <w:pPr>
        <w:spacing w:line="480" w:lineRule="auto"/>
        <w:rPr>
          <w:rFonts w:ascii="Times New Roman" w:hAnsi="Times New Roman" w:cs="Times New Roman"/>
        </w:rPr>
      </w:pPr>
      <w:r>
        <w:rPr>
          <w:rFonts w:ascii="Times New Roman" w:hAnsi="Times New Roman" w:cs="Times New Roman"/>
        </w:rPr>
        <w:t>1 Acadêmica do curso de Nutrição da Pontifícia Universidade Católica de Goiás</w:t>
      </w:r>
    </w:p>
    <w:p w14:paraId="0D8E973A" w14:textId="77777777" w:rsidR="00665C78" w:rsidRDefault="00665C78" w:rsidP="00C602CA">
      <w:pPr>
        <w:spacing w:line="480" w:lineRule="auto"/>
        <w:rPr>
          <w:rFonts w:ascii="Times New Roman" w:hAnsi="Times New Roman" w:cs="Times New Roman"/>
        </w:rPr>
      </w:pPr>
      <w:r>
        <w:rPr>
          <w:rFonts w:ascii="Times New Roman" w:hAnsi="Times New Roman" w:cs="Times New Roman"/>
        </w:rPr>
        <w:t>2 Docente da Pontifícia Universidade Católica de Goiás</w:t>
      </w:r>
    </w:p>
    <w:p w14:paraId="3CD1B0B1" w14:textId="6793839B" w:rsidR="003A5ED9" w:rsidRDefault="003A5ED9" w:rsidP="00C602CA">
      <w:pPr>
        <w:spacing w:line="480" w:lineRule="auto"/>
        <w:rPr>
          <w:rFonts w:ascii="Times New Roman" w:hAnsi="Times New Roman" w:cs="Times New Roman"/>
        </w:rPr>
      </w:pPr>
      <w:r>
        <w:rPr>
          <w:rFonts w:ascii="Times New Roman" w:hAnsi="Times New Roman" w:cs="Times New Roman"/>
        </w:rPr>
        <w:t>3 Docente da Pontifícia Universidade Católica de Goiás</w:t>
      </w:r>
    </w:p>
    <w:p w14:paraId="30CA3F92" w14:textId="3F562FCF" w:rsidR="00665C78" w:rsidRDefault="001D37C7" w:rsidP="00C602CA">
      <w:pPr>
        <w:spacing w:line="480" w:lineRule="auto"/>
        <w:rPr>
          <w:rFonts w:ascii="Times New Roman" w:hAnsi="Times New Roman" w:cs="Times New Roman"/>
        </w:rPr>
      </w:pPr>
      <w:r>
        <w:rPr>
          <w:rFonts w:ascii="Times New Roman" w:hAnsi="Times New Roman" w:cs="Times New Roman"/>
        </w:rPr>
        <w:t xml:space="preserve">Autor correspondente: </w:t>
      </w:r>
      <w:r w:rsidR="00665C78">
        <w:rPr>
          <w:rFonts w:ascii="Times New Roman" w:hAnsi="Times New Roman" w:cs="Times New Roman"/>
        </w:rPr>
        <w:t>Nicolle Romanholo El Cheikh</w:t>
      </w:r>
      <w:r>
        <w:rPr>
          <w:rFonts w:ascii="Times New Roman" w:hAnsi="Times New Roman" w:cs="Times New Roman"/>
        </w:rPr>
        <w:t xml:space="preserve">. </w:t>
      </w:r>
      <w:r w:rsidR="00A47F82">
        <w:rPr>
          <w:rFonts w:ascii="Times New Roman" w:hAnsi="Times New Roman" w:cs="Times New Roman"/>
        </w:rPr>
        <w:t xml:space="preserve">Alameda dos Eucaliptos, Quadra 10, Lote 18, Condomínio Jardins Florença- Goiânia-GO. CEP- 74351-014. Telefone- (62)98111-4443. Endereço eletrônico- </w:t>
      </w:r>
      <w:hyperlink r:id="rId8" w:history="1">
        <w:r w:rsidR="00A47F82" w:rsidRPr="004A0C93">
          <w:rPr>
            <w:rStyle w:val="Hyperlink"/>
            <w:rFonts w:ascii="Times New Roman" w:hAnsi="Times New Roman" w:cs="Times New Roman"/>
          </w:rPr>
          <w:t>nicolleromanholo@gmail.com</w:t>
        </w:r>
      </w:hyperlink>
      <w:r w:rsidR="00A47F82">
        <w:rPr>
          <w:rFonts w:ascii="Times New Roman" w:hAnsi="Times New Roman" w:cs="Times New Roman"/>
        </w:rPr>
        <w:t>.</w:t>
      </w:r>
    </w:p>
    <w:p w14:paraId="59F5835A" w14:textId="77777777" w:rsidR="00A47F82" w:rsidRDefault="00A47F82" w:rsidP="00C602CA">
      <w:pPr>
        <w:spacing w:line="480" w:lineRule="auto"/>
        <w:rPr>
          <w:rFonts w:ascii="Times New Roman" w:hAnsi="Times New Roman" w:cs="Times New Roman"/>
        </w:rPr>
      </w:pPr>
      <w:r>
        <w:rPr>
          <w:rFonts w:ascii="Times New Roman" w:hAnsi="Times New Roman" w:cs="Times New Roman"/>
        </w:rPr>
        <w:t xml:space="preserve">Instituição: Pontifícia Universidade Católica de Goiás </w:t>
      </w:r>
    </w:p>
    <w:p w14:paraId="3ABD0031" w14:textId="77777777" w:rsidR="00A47F82" w:rsidRDefault="0052570A" w:rsidP="00C602CA">
      <w:pPr>
        <w:spacing w:line="480" w:lineRule="auto"/>
        <w:rPr>
          <w:rFonts w:ascii="Times New Roman" w:hAnsi="Times New Roman" w:cs="Times New Roman"/>
        </w:rPr>
      </w:pPr>
      <w:r>
        <w:rPr>
          <w:rFonts w:ascii="Times New Roman" w:hAnsi="Times New Roman" w:cs="Times New Roman"/>
        </w:rPr>
        <w:t>Conflito</w:t>
      </w:r>
      <w:r w:rsidR="00A47F82">
        <w:rPr>
          <w:rFonts w:ascii="Times New Roman" w:hAnsi="Times New Roman" w:cs="Times New Roman"/>
        </w:rPr>
        <w:t xml:space="preserve"> de interesse: nada a declarar.</w:t>
      </w:r>
    </w:p>
    <w:p w14:paraId="7FBD323C" w14:textId="77777777" w:rsidR="0052570A" w:rsidRDefault="0052570A" w:rsidP="00C602CA">
      <w:pPr>
        <w:spacing w:line="480" w:lineRule="auto"/>
        <w:rPr>
          <w:rFonts w:ascii="Times New Roman" w:hAnsi="Times New Roman" w:cs="Times New Roman"/>
        </w:rPr>
      </w:pPr>
      <w:r>
        <w:rPr>
          <w:rFonts w:ascii="Times New Roman" w:hAnsi="Times New Roman" w:cs="Times New Roman"/>
        </w:rPr>
        <w:t>Fonte financiadora do projeto:</w:t>
      </w:r>
      <w:r w:rsidR="003D3ABE">
        <w:rPr>
          <w:rFonts w:ascii="Times New Roman" w:hAnsi="Times New Roman" w:cs="Times New Roman"/>
        </w:rPr>
        <w:t xml:space="preserve"> não houve financiamento.</w:t>
      </w:r>
    </w:p>
    <w:p w14:paraId="51C1D5E6" w14:textId="2F419B01" w:rsidR="0050085B" w:rsidRDefault="009F4015" w:rsidP="00540C87">
      <w:pPr>
        <w:spacing w:line="480" w:lineRule="auto"/>
        <w:jc w:val="both"/>
        <w:rPr>
          <w:rFonts w:ascii="Times New Roman" w:hAnsi="Times New Roman" w:cs="Times New Roman"/>
        </w:rPr>
      </w:pPr>
      <w:r>
        <w:rPr>
          <w:rFonts w:ascii="Times New Roman" w:hAnsi="Times New Roman" w:cs="Times New Roman"/>
        </w:rPr>
        <w:t>Número t</w:t>
      </w:r>
      <w:r w:rsidR="00E31EFA">
        <w:rPr>
          <w:rFonts w:ascii="Times New Roman" w:hAnsi="Times New Roman" w:cs="Times New Roman"/>
        </w:rPr>
        <w:t>otal de palavras: no texto (2976</w:t>
      </w:r>
      <w:r>
        <w:rPr>
          <w:rFonts w:ascii="Times New Roman" w:hAnsi="Times New Roman" w:cs="Times New Roman"/>
        </w:rPr>
        <w:t>); resumo (176); abstract (162); número total de tabelas (1); número total de figuras (1); número de referências (</w:t>
      </w:r>
      <w:r w:rsidR="003A5ED9">
        <w:rPr>
          <w:rFonts w:ascii="Times New Roman" w:hAnsi="Times New Roman" w:cs="Times New Roman"/>
        </w:rPr>
        <w:t>21).</w:t>
      </w:r>
    </w:p>
    <w:p w14:paraId="7A37349B" w14:textId="77777777" w:rsidR="00F97984" w:rsidRDefault="00F97984" w:rsidP="00C602CA">
      <w:pPr>
        <w:spacing w:line="480" w:lineRule="auto"/>
        <w:rPr>
          <w:rFonts w:ascii="Times New Roman" w:hAnsi="Times New Roman" w:cs="Times New Roman"/>
          <w:color w:val="000000" w:themeColor="text1"/>
          <w:shd w:val="clear" w:color="auto" w:fill="FFFFFF"/>
        </w:rPr>
      </w:pPr>
    </w:p>
    <w:p w14:paraId="5A92FA0F" w14:textId="77777777" w:rsidR="00F97984" w:rsidRDefault="00F97984" w:rsidP="00C602CA">
      <w:pPr>
        <w:spacing w:line="480" w:lineRule="auto"/>
        <w:rPr>
          <w:rFonts w:ascii="Times New Roman" w:hAnsi="Times New Roman" w:cs="Times New Roman"/>
          <w:color w:val="000000" w:themeColor="text1"/>
          <w:shd w:val="clear" w:color="auto" w:fill="FFFFFF"/>
        </w:rPr>
      </w:pPr>
    </w:p>
    <w:p w14:paraId="529E6EED" w14:textId="77777777" w:rsidR="00F97984" w:rsidRDefault="00F97984" w:rsidP="00C602CA">
      <w:pPr>
        <w:spacing w:line="480" w:lineRule="auto"/>
        <w:rPr>
          <w:rFonts w:ascii="Times New Roman" w:hAnsi="Times New Roman" w:cs="Times New Roman"/>
          <w:color w:val="000000" w:themeColor="text1"/>
          <w:shd w:val="clear" w:color="auto" w:fill="FFFFFF"/>
        </w:rPr>
      </w:pPr>
    </w:p>
    <w:p w14:paraId="11CEC87E" w14:textId="77777777" w:rsidR="00F97984" w:rsidRDefault="00F97984" w:rsidP="00C602CA">
      <w:pPr>
        <w:spacing w:line="480" w:lineRule="auto"/>
        <w:rPr>
          <w:rFonts w:ascii="Times New Roman" w:hAnsi="Times New Roman" w:cs="Times New Roman"/>
          <w:color w:val="000000" w:themeColor="text1"/>
          <w:shd w:val="clear" w:color="auto" w:fill="FFFFFF"/>
        </w:rPr>
      </w:pPr>
    </w:p>
    <w:p w14:paraId="01EA3AD9" w14:textId="77777777" w:rsidR="00F97984" w:rsidRDefault="00F97984" w:rsidP="00C602CA">
      <w:pPr>
        <w:spacing w:line="480" w:lineRule="auto"/>
        <w:rPr>
          <w:rFonts w:ascii="Times New Roman" w:hAnsi="Times New Roman" w:cs="Times New Roman"/>
          <w:color w:val="000000" w:themeColor="text1"/>
          <w:shd w:val="clear" w:color="auto" w:fill="FFFFFF"/>
        </w:rPr>
      </w:pPr>
    </w:p>
    <w:p w14:paraId="66DCCFDC" w14:textId="77777777" w:rsidR="00F97984" w:rsidRDefault="00F97984" w:rsidP="00C602CA">
      <w:pPr>
        <w:spacing w:line="480" w:lineRule="auto"/>
        <w:rPr>
          <w:rFonts w:ascii="Times New Roman" w:hAnsi="Times New Roman" w:cs="Times New Roman"/>
          <w:color w:val="000000" w:themeColor="text1"/>
          <w:shd w:val="clear" w:color="auto" w:fill="FFFFFF"/>
        </w:rPr>
      </w:pPr>
    </w:p>
    <w:p w14:paraId="3F78B2AB" w14:textId="146B265C" w:rsidR="00F97984" w:rsidRDefault="0086166E" w:rsidP="0086166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7E95E9E9" w14:textId="401F1A7E" w:rsidR="00C84614" w:rsidRPr="0050085B" w:rsidRDefault="00C84614" w:rsidP="00C602CA">
      <w:pPr>
        <w:spacing w:line="480" w:lineRule="auto"/>
        <w:rPr>
          <w:rFonts w:ascii="Times New Roman" w:hAnsi="Times New Roman" w:cs="Times New Roman"/>
        </w:rPr>
      </w:pPr>
      <w:r>
        <w:rPr>
          <w:rFonts w:ascii="Times New Roman" w:hAnsi="Times New Roman" w:cs="Times New Roman"/>
          <w:color w:val="000000" w:themeColor="text1"/>
          <w:shd w:val="clear" w:color="auto" w:fill="FFFFFF"/>
        </w:rPr>
        <w:lastRenderedPageBreak/>
        <w:t>RESUMO</w:t>
      </w:r>
    </w:p>
    <w:p w14:paraId="1A3642CA" w14:textId="6129CA47" w:rsidR="00714626" w:rsidRPr="00714626" w:rsidRDefault="00714626" w:rsidP="00714626">
      <w:pPr>
        <w:spacing w:line="480" w:lineRule="auto"/>
        <w:jc w:val="both"/>
        <w:rPr>
          <w:rFonts w:ascii="Times New Roman" w:hAnsi="Times New Roman" w:cs="Times New Roman"/>
          <w:color w:val="000000" w:themeColor="text1"/>
        </w:rPr>
      </w:pPr>
      <w:r w:rsidRPr="003C7926">
        <w:rPr>
          <w:rFonts w:ascii="Times New Roman" w:hAnsi="Times New Roman" w:cs="Times New Roman"/>
          <w:b/>
          <w:color w:val="000000" w:themeColor="text1"/>
          <w:shd w:val="clear" w:color="auto" w:fill="FFFFFF"/>
        </w:rPr>
        <w:t>Objetivo:</w:t>
      </w:r>
      <w:r>
        <w:rPr>
          <w:rFonts w:ascii="Times New Roman" w:hAnsi="Times New Roman" w:cs="Times New Roman"/>
          <w:color w:val="000000" w:themeColor="text1"/>
          <w:shd w:val="clear" w:color="auto" w:fill="FFFFFF"/>
        </w:rPr>
        <w:t xml:space="preserve"> </w:t>
      </w:r>
      <w:r w:rsidRPr="00D53123">
        <w:rPr>
          <w:rFonts w:ascii="Times New Roman" w:eastAsia="Arial" w:hAnsi="Times New Roman" w:cs="Times New Roman"/>
          <w:bCs/>
          <w:noProof/>
        </w:rPr>
        <w:t>revisar pesquisas atuais a</w:t>
      </w:r>
      <w:r w:rsidR="003C2FB2">
        <w:rPr>
          <w:rFonts w:ascii="Times New Roman" w:eastAsia="Arial" w:hAnsi="Times New Roman" w:cs="Times New Roman"/>
          <w:bCs/>
          <w:noProof/>
        </w:rPr>
        <w:t>valiando os fatores associados à</w:t>
      </w:r>
      <w:r w:rsidRPr="00D53123">
        <w:rPr>
          <w:rFonts w:ascii="Times New Roman" w:eastAsia="Arial" w:hAnsi="Times New Roman" w:cs="Times New Roman"/>
          <w:bCs/>
          <w:noProof/>
        </w:rPr>
        <w:t xml:space="preserve"> obesidade infantil, incluindo o estilo de vida da criança, aleitamento materno</w:t>
      </w:r>
      <w:r w:rsidRPr="005D308D">
        <w:rPr>
          <w:rFonts w:ascii="Times New Roman" w:eastAsia="Arial" w:hAnsi="Times New Roman" w:cs="Times New Roman"/>
          <w:bCs/>
          <w:noProof/>
        </w:rPr>
        <w:t xml:space="preserve">, </w:t>
      </w:r>
      <w:r w:rsidR="007C28A6" w:rsidRPr="005D308D">
        <w:rPr>
          <w:rFonts w:ascii="Times New Roman" w:eastAsia="Arial" w:hAnsi="Times New Roman" w:cs="Times New Roman"/>
          <w:bCs/>
          <w:iCs/>
          <w:noProof/>
          <w:color w:val="000000"/>
          <w:lang w:val="pt-PT"/>
        </w:rPr>
        <w:t>ganho de peso</w:t>
      </w:r>
      <w:r w:rsidRPr="005D308D">
        <w:rPr>
          <w:rFonts w:ascii="Times New Roman" w:eastAsia="Arial" w:hAnsi="Times New Roman" w:cs="Times New Roman"/>
          <w:bCs/>
          <w:iCs/>
          <w:noProof/>
          <w:color w:val="000000"/>
          <w:lang w:val="pt-PT"/>
        </w:rPr>
        <w:t xml:space="preserve"> gestacional e</w:t>
      </w:r>
      <w:r>
        <w:rPr>
          <w:rFonts w:ascii="Times New Roman" w:eastAsia="Arial" w:hAnsi="Times New Roman" w:cs="Times New Roman"/>
          <w:bCs/>
          <w:iCs/>
          <w:noProof/>
          <w:color w:val="000000"/>
          <w:lang w:val="pt-PT"/>
        </w:rPr>
        <w:t xml:space="preserve"> </w:t>
      </w:r>
      <w:r w:rsidR="00662647">
        <w:rPr>
          <w:rFonts w:ascii="Times New Roman" w:eastAsia="Arial" w:hAnsi="Times New Roman" w:cs="Times New Roman"/>
          <w:bCs/>
          <w:iCs/>
          <w:noProof/>
          <w:color w:val="000000"/>
          <w:lang w:val="pt-PT"/>
        </w:rPr>
        <w:t>hábitos alimentares na infância</w:t>
      </w:r>
      <w:r w:rsidRPr="007C28A6">
        <w:rPr>
          <w:rFonts w:ascii="Times New Roman" w:eastAsia="Arial" w:hAnsi="Times New Roman" w:cs="Times New Roman"/>
          <w:iCs/>
          <w:noProof/>
          <w:color w:val="000000"/>
          <w:lang w:val="pt-PT"/>
        </w:rPr>
        <w:t>.</w:t>
      </w:r>
      <w:r w:rsidRPr="003C7926">
        <w:rPr>
          <w:rFonts w:ascii="Times New Roman" w:eastAsia="Arial" w:hAnsi="Times New Roman" w:cs="Times New Roman"/>
          <w:b/>
          <w:bCs/>
          <w:iCs/>
          <w:noProof/>
          <w:color w:val="000000"/>
          <w:lang w:val="pt-PT"/>
        </w:rPr>
        <w:t xml:space="preserve"> Fonte</w:t>
      </w:r>
      <w:r w:rsidR="001D37C7">
        <w:rPr>
          <w:rFonts w:ascii="Times New Roman" w:eastAsia="Arial" w:hAnsi="Times New Roman" w:cs="Times New Roman"/>
          <w:b/>
          <w:bCs/>
          <w:iCs/>
          <w:noProof/>
          <w:color w:val="000000"/>
          <w:lang w:val="pt-PT"/>
        </w:rPr>
        <w:t>s</w:t>
      </w:r>
      <w:r w:rsidRPr="003C7926">
        <w:rPr>
          <w:rFonts w:ascii="Times New Roman" w:eastAsia="Arial" w:hAnsi="Times New Roman" w:cs="Times New Roman"/>
          <w:b/>
          <w:bCs/>
          <w:iCs/>
          <w:noProof/>
          <w:color w:val="000000"/>
          <w:lang w:val="pt-PT"/>
        </w:rPr>
        <w:t xml:space="preserve"> de dados:</w:t>
      </w:r>
      <w:r>
        <w:rPr>
          <w:rFonts w:ascii="Times New Roman" w:eastAsia="Arial" w:hAnsi="Times New Roman" w:cs="Times New Roman"/>
          <w:bCs/>
          <w:iCs/>
          <w:noProof/>
          <w:color w:val="000000"/>
          <w:lang w:val="pt-PT"/>
        </w:rPr>
        <w:t xml:space="preserve"> </w:t>
      </w:r>
      <w:r>
        <w:rPr>
          <w:rFonts w:ascii="Times New Roman" w:hAnsi="Times New Roman" w:cs="Times New Roman"/>
          <w:color w:val="000000" w:themeColor="text1"/>
          <w:shd w:val="clear" w:color="auto" w:fill="FFFFFF"/>
        </w:rPr>
        <w:t>revisão de literatura narrativa nas bases de dados</w:t>
      </w:r>
      <w:r w:rsidRPr="002B50D8">
        <w:rPr>
          <w:rFonts w:ascii="Times New Roman" w:hAnsi="Times New Roman" w:cs="Times New Roman"/>
          <w:color w:val="000000" w:themeColor="text1"/>
          <w:shd w:val="clear" w:color="auto" w:fill="FFFFFF"/>
        </w:rPr>
        <w:t xml:space="preserve"> </w:t>
      </w:r>
      <w:r>
        <w:rPr>
          <w:rFonts w:ascii="Times New Roman" w:hAnsi="Times New Roman" w:cs="Times New Roman"/>
          <w:noProof/>
        </w:rPr>
        <w:t>PubMed e Portal Períodicos Cape</w:t>
      </w:r>
      <w:r w:rsidR="00FD6A8D">
        <w:rPr>
          <w:rFonts w:ascii="Times New Roman" w:hAnsi="Times New Roman" w:cs="Times New Roman"/>
          <w:noProof/>
        </w:rPr>
        <w:t>s, nos últimos cinco anos</w:t>
      </w:r>
      <w:r>
        <w:rPr>
          <w:rFonts w:ascii="Times New Roman" w:hAnsi="Times New Roman" w:cs="Times New Roman"/>
          <w:noProof/>
        </w:rPr>
        <w:t xml:space="preserve">. </w:t>
      </w:r>
      <w:r>
        <w:rPr>
          <w:rFonts w:ascii="Times New Roman" w:hAnsi="Times New Roman" w:cs="Times New Roman"/>
          <w:color w:val="000000" w:themeColor="text1"/>
          <w:shd w:val="clear" w:color="auto" w:fill="FFFFFF"/>
        </w:rPr>
        <w:t>Foram encontradas 228 publicações disponíveis. Após análise, restaram 8 artigos como amostra final.</w:t>
      </w:r>
      <w:r>
        <w:rPr>
          <w:rFonts w:ascii="Times New Roman" w:hAnsi="Times New Roman" w:cs="Times New Roman"/>
          <w:color w:val="000000" w:themeColor="text1"/>
        </w:rPr>
        <w:t xml:space="preserve"> F</w:t>
      </w:r>
      <w:r w:rsidRPr="001447B8">
        <w:rPr>
          <w:rFonts w:ascii="Times New Roman" w:hAnsi="Times New Roman" w:cs="Times New Roman"/>
          <w:color w:val="000000" w:themeColor="text1"/>
        </w:rPr>
        <w:t>oram produzidos fichamentos e tabulações de cada trabalho selecionado para a construção do quadro de apresentação dos estudos</w:t>
      </w:r>
      <w:r>
        <w:rPr>
          <w:rFonts w:ascii="Times New Roman" w:hAnsi="Times New Roman" w:cs="Times New Roman"/>
          <w:color w:val="000000" w:themeColor="text1"/>
        </w:rPr>
        <w:t>.</w:t>
      </w:r>
      <w:r>
        <w:rPr>
          <w:rFonts w:ascii="Times New Roman" w:hAnsi="Times New Roman" w:cs="Times New Roman"/>
          <w:b/>
          <w:color w:val="FF0000"/>
        </w:rPr>
        <w:t xml:space="preserve"> </w:t>
      </w:r>
      <w:r w:rsidRPr="003C7926">
        <w:rPr>
          <w:rFonts w:ascii="Times New Roman" w:hAnsi="Times New Roman" w:cs="Times New Roman"/>
          <w:b/>
          <w:color w:val="000000" w:themeColor="text1"/>
        </w:rPr>
        <w:t>Síntese de dados:</w:t>
      </w:r>
      <w:r>
        <w:rPr>
          <w:rFonts w:ascii="Times New Roman" w:hAnsi="Times New Roman" w:cs="Times New Roman"/>
          <w:color w:val="000000" w:themeColor="text1"/>
        </w:rPr>
        <w:t xml:space="preserve"> </w:t>
      </w:r>
      <w:r w:rsidR="00FD6A8D">
        <w:rPr>
          <w:rFonts w:ascii="Times New Roman" w:hAnsi="Times New Roman" w:cs="Times New Roman"/>
        </w:rPr>
        <w:t>h</w:t>
      </w:r>
      <w:r>
        <w:rPr>
          <w:rFonts w:ascii="Times New Roman" w:hAnsi="Times New Roman" w:cs="Times New Roman"/>
        </w:rPr>
        <w:t xml:space="preserve">ouve uma prevalência no tipo de estudo transversal. </w:t>
      </w:r>
      <w:r w:rsidRPr="00980D0F">
        <w:rPr>
          <w:rFonts w:ascii="Times New Roman" w:hAnsi="Times New Roman" w:cs="Times New Roman"/>
          <w:color w:val="000000" w:themeColor="text1"/>
          <w:shd w:val="clear" w:color="auto" w:fill="FFFFFF"/>
        </w:rPr>
        <w:t>O</w:t>
      </w:r>
      <w:r>
        <w:rPr>
          <w:rFonts w:ascii="Times New Roman" w:hAnsi="Times New Roman" w:cs="Times New Roman"/>
          <w:color w:val="000000" w:themeColor="text1"/>
          <w:shd w:val="clear" w:color="auto" w:fill="FFFFFF"/>
        </w:rPr>
        <w:t>s principais</w:t>
      </w:r>
      <w:r w:rsidRPr="00980D0F">
        <w:rPr>
          <w:rFonts w:ascii="Times New Roman" w:hAnsi="Times New Roman" w:cs="Times New Roman"/>
          <w:color w:val="000000" w:themeColor="text1"/>
          <w:shd w:val="clear" w:color="auto" w:fill="FFFFFF"/>
        </w:rPr>
        <w:t xml:space="preserve"> fator</w:t>
      </w:r>
      <w:r>
        <w:rPr>
          <w:rFonts w:ascii="Times New Roman" w:hAnsi="Times New Roman" w:cs="Times New Roman"/>
          <w:color w:val="000000" w:themeColor="text1"/>
          <w:shd w:val="clear" w:color="auto" w:fill="FFFFFF"/>
        </w:rPr>
        <w:t>es encontrados nos artigos avaliados, relacionados diretamente à obesidade infantil, foram: IMC</w:t>
      </w:r>
      <w:r w:rsidR="004E7F23">
        <w:rPr>
          <w:rFonts w:ascii="Times New Roman" w:hAnsi="Times New Roman" w:cs="Times New Roman"/>
          <w:color w:val="000000" w:themeColor="text1"/>
          <w:shd w:val="clear" w:color="auto" w:fill="FFFFFF"/>
        </w:rPr>
        <w:t xml:space="preserve"> (Índice de Massa Corporal)</w:t>
      </w:r>
      <w:r>
        <w:rPr>
          <w:rFonts w:ascii="Times New Roman" w:hAnsi="Times New Roman" w:cs="Times New Roman"/>
          <w:color w:val="000000" w:themeColor="text1"/>
          <w:shd w:val="clear" w:color="auto" w:fill="FFFFFF"/>
        </w:rPr>
        <w:t xml:space="preserve"> e estado nutricional maternos, introdução de fórmulas infantis, peso ao nascer, ganho de peso na gestação, alimentação infantil, aleitamento materno, sendo este último o mais prevalente entre todos os trabalhos analisados. </w:t>
      </w:r>
      <w:r w:rsidR="001D37C7">
        <w:rPr>
          <w:rFonts w:ascii="Times New Roman" w:hAnsi="Times New Roman" w:cs="Times New Roman"/>
          <w:b/>
          <w:color w:val="000000" w:themeColor="text1"/>
          <w:shd w:val="clear" w:color="auto" w:fill="FFFFFF"/>
        </w:rPr>
        <w:t>Conclusões</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rPr>
        <w:t xml:space="preserve">O fator </w:t>
      </w:r>
      <w:r w:rsidR="00FD6A8D">
        <w:rPr>
          <w:rFonts w:ascii="Times New Roman" w:hAnsi="Times New Roman" w:cs="Times New Roman"/>
          <w:color w:val="000000" w:themeColor="text1"/>
        </w:rPr>
        <w:t>predominante</w:t>
      </w:r>
      <w:r>
        <w:rPr>
          <w:rFonts w:ascii="Times New Roman" w:hAnsi="Times New Roman" w:cs="Times New Roman"/>
          <w:color w:val="000000" w:themeColor="text1"/>
        </w:rPr>
        <w:t xml:space="preserve"> entre os artigos foi a influência do aleitamento materno no ganho de peso da criança</w:t>
      </w:r>
      <w:r w:rsidR="00FD6A8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D6A8D">
        <w:rPr>
          <w:rFonts w:ascii="Times New Roman" w:hAnsi="Times New Roman" w:cs="Times New Roman"/>
          <w:color w:val="000000" w:themeColor="text1"/>
        </w:rPr>
        <w:t>Mais</w:t>
      </w:r>
      <w:r>
        <w:rPr>
          <w:rFonts w:ascii="Times New Roman" w:hAnsi="Times New Roman" w:cs="Times New Roman"/>
          <w:color w:val="000000" w:themeColor="text1"/>
        </w:rPr>
        <w:t xml:space="preserve"> ações </w:t>
      </w:r>
      <w:r w:rsidR="00FD6A8D">
        <w:rPr>
          <w:rFonts w:ascii="Times New Roman" w:hAnsi="Times New Roman" w:cs="Times New Roman"/>
          <w:color w:val="000000" w:themeColor="text1"/>
        </w:rPr>
        <w:t xml:space="preserve">de educação alimentar </w:t>
      </w:r>
      <w:r>
        <w:rPr>
          <w:rFonts w:ascii="Times New Roman" w:hAnsi="Times New Roman" w:cs="Times New Roman"/>
          <w:color w:val="000000" w:themeColor="text1"/>
        </w:rPr>
        <w:t xml:space="preserve">podem ser realizadas com </w:t>
      </w:r>
      <w:r w:rsidR="00FD6A8D">
        <w:rPr>
          <w:rFonts w:ascii="Times New Roman" w:hAnsi="Times New Roman" w:cs="Times New Roman"/>
          <w:color w:val="000000" w:themeColor="text1"/>
        </w:rPr>
        <w:t>as</w:t>
      </w:r>
      <w:r>
        <w:rPr>
          <w:rFonts w:ascii="Times New Roman" w:hAnsi="Times New Roman" w:cs="Times New Roman"/>
          <w:color w:val="000000" w:themeColor="text1"/>
        </w:rPr>
        <w:t xml:space="preserve"> crianças e seus familiares </w:t>
      </w:r>
      <w:r w:rsidR="00FD6A8D">
        <w:rPr>
          <w:rFonts w:ascii="Times New Roman" w:hAnsi="Times New Roman" w:cs="Times New Roman"/>
          <w:color w:val="000000" w:themeColor="text1"/>
        </w:rPr>
        <w:t>para</w:t>
      </w:r>
      <w:r>
        <w:rPr>
          <w:rFonts w:ascii="Times New Roman" w:hAnsi="Times New Roman" w:cs="Times New Roman"/>
          <w:color w:val="000000" w:themeColor="text1"/>
        </w:rPr>
        <w:t xml:space="preserve"> reverte</w:t>
      </w:r>
      <w:r w:rsidR="00FD6A8D">
        <w:rPr>
          <w:rFonts w:ascii="Times New Roman" w:hAnsi="Times New Roman" w:cs="Times New Roman"/>
          <w:color w:val="000000" w:themeColor="text1"/>
        </w:rPr>
        <w:t>r</w:t>
      </w:r>
      <w:r>
        <w:rPr>
          <w:rFonts w:ascii="Times New Roman" w:hAnsi="Times New Roman" w:cs="Times New Roman"/>
          <w:color w:val="000000" w:themeColor="text1"/>
        </w:rPr>
        <w:t xml:space="preserve"> o</w:t>
      </w:r>
      <w:r w:rsidR="00FD6A8D">
        <w:rPr>
          <w:rFonts w:ascii="Times New Roman" w:hAnsi="Times New Roman" w:cs="Times New Roman"/>
          <w:color w:val="000000" w:themeColor="text1"/>
        </w:rPr>
        <w:t xml:space="preserve"> crescimento da obesidade infantil</w:t>
      </w:r>
      <w:r>
        <w:rPr>
          <w:rFonts w:ascii="Times New Roman" w:hAnsi="Times New Roman" w:cs="Times New Roman"/>
          <w:color w:val="000000" w:themeColor="text1"/>
        </w:rPr>
        <w:t xml:space="preserve">. </w:t>
      </w:r>
    </w:p>
    <w:p w14:paraId="31E77D82" w14:textId="77777777" w:rsidR="00F97984" w:rsidRDefault="00F97984" w:rsidP="00F97984">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PALAVRAS- CHAVE </w:t>
      </w:r>
    </w:p>
    <w:p w14:paraId="18C6B3CE" w14:textId="77777777" w:rsidR="00F97984" w:rsidRDefault="00F97984" w:rsidP="00F97984">
      <w:pPr>
        <w:spacing w:line="480" w:lineRule="auto"/>
        <w:rPr>
          <w:rFonts w:ascii="Times New Roman" w:hAnsi="Times New Roman" w:cs="Times New Roman"/>
          <w:color w:val="000000" w:themeColor="text1"/>
          <w:shd w:val="clear" w:color="auto" w:fill="FFFFFF"/>
        </w:rPr>
      </w:pPr>
      <w:r>
        <w:rPr>
          <w:rFonts w:ascii="Times New Roman" w:hAnsi="Times New Roman" w:cs="Times New Roman"/>
          <w:noProof/>
        </w:rPr>
        <w:t>Obesidade Infantil, A</w:t>
      </w:r>
      <w:r w:rsidRPr="00F17E90">
        <w:rPr>
          <w:rFonts w:ascii="Times New Roman" w:hAnsi="Times New Roman" w:cs="Times New Roman"/>
          <w:noProof/>
        </w:rPr>
        <w:t>m</w:t>
      </w:r>
      <w:r>
        <w:rPr>
          <w:rFonts w:ascii="Times New Roman" w:hAnsi="Times New Roman" w:cs="Times New Roman"/>
          <w:noProof/>
        </w:rPr>
        <w:t>amentação, Ganho de Peso na Gestação e</w:t>
      </w:r>
      <w:r w:rsidRPr="00F17E90">
        <w:rPr>
          <w:rFonts w:ascii="Times New Roman" w:hAnsi="Times New Roman" w:cs="Times New Roman"/>
          <w:noProof/>
        </w:rPr>
        <w:t xml:space="preserve"> </w:t>
      </w:r>
      <w:r>
        <w:rPr>
          <w:rFonts w:ascii="Times New Roman" w:hAnsi="Times New Roman" w:cs="Times New Roman"/>
          <w:noProof/>
        </w:rPr>
        <w:t>Alimentação Infantil.</w:t>
      </w:r>
    </w:p>
    <w:p w14:paraId="1FAC8637"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44F45C66"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5335A21A"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38BBD180"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5C320AF2"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1464F979"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60F40002" w14:textId="77777777" w:rsidR="00F97984" w:rsidRPr="00F97984" w:rsidRDefault="00F97984" w:rsidP="00C602CA">
      <w:pPr>
        <w:spacing w:line="480" w:lineRule="auto"/>
        <w:rPr>
          <w:rFonts w:ascii="Times New Roman" w:hAnsi="Times New Roman" w:cs="Times New Roman"/>
          <w:color w:val="000000" w:themeColor="text1"/>
          <w:shd w:val="clear" w:color="auto" w:fill="FFFFFF"/>
        </w:rPr>
      </w:pPr>
    </w:p>
    <w:p w14:paraId="62D7A386" w14:textId="05A925F9" w:rsidR="00F97984" w:rsidRPr="00F97984" w:rsidRDefault="0086166E" w:rsidP="0086166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583B952A" w14:textId="36D954C7" w:rsidR="00C84614" w:rsidRPr="00473256" w:rsidRDefault="00C84614" w:rsidP="00C602CA">
      <w:pPr>
        <w:spacing w:line="480" w:lineRule="auto"/>
        <w:rPr>
          <w:rFonts w:ascii="Times New Roman" w:hAnsi="Times New Roman" w:cs="Times New Roman"/>
          <w:color w:val="000000" w:themeColor="text1"/>
          <w:shd w:val="clear" w:color="auto" w:fill="FFFFFF"/>
          <w:lang w:val="en-US"/>
        </w:rPr>
      </w:pPr>
      <w:r w:rsidRPr="00473256">
        <w:rPr>
          <w:rFonts w:ascii="Times New Roman" w:hAnsi="Times New Roman" w:cs="Times New Roman"/>
          <w:color w:val="000000" w:themeColor="text1"/>
          <w:shd w:val="clear" w:color="auto" w:fill="FFFFFF"/>
          <w:lang w:val="en-US"/>
        </w:rPr>
        <w:lastRenderedPageBreak/>
        <w:t>ABSTRACT</w:t>
      </w:r>
    </w:p>
    <w:p w14:paraId="20F93754" w14:textId="30F7CEBC" w:rsidR="00FA144B" w:rsidRPr="00473256" w:rsidRDefault="00FA144B" w:rsidP="00FA144B">
      <w:pPr>
        <w:spacing w:line="480" w:lineRule="auto"/>
        <w:jc w:val="both"/>
        <w:rPr>
          <w:rFonts w:ascii="Times New Roman" w:hAnsi="Times New Roman" w:cs="Times New Roman"/>
          <w:color w:val="000000" w:themeColor="text1"/>
          <w:shd w:val="clear" w:color="auto" w:fill="FFFFFF"/>
          <w:lang w:val="en-US"/>
        </w:rPr>
      </w:pPr>
      <w:r w:rsidRPr="00473256">
        <w:rPr>
          <w:rFonts w:ascii="Times New Roman" w:hAnsi="Times New Roman" w:cs="Times New Roman"/>
          <w:b/>
          <w:color w:val="000000" w:themeColor="text1"/>
          <w:shd w:val="clear" w:color="auto" w:fill="FFFFFF"/>
          <w:lang w:val="en-US"/>
        </w:rPr>
        <w:t>Objective:</w:t>
      </w:r>
      <w:r w:rsidR="00E45305" w:rsidRPr="00473256">
        <w:rPr>
          <w:rFonts w:ascii="Times New Roman" w:hAnsi="Times New Roman" w:cs="Times New Roman"/>
          <w:color w:val="000000" w:themeColor="text1"/>
          <w:shd w:val="clear" w:color="auto" w:fill="FFFFFF"/>
          <w:lang w:val="en-US"/>
        </w:rPr>
        <w:t xml:space="preserve"> </w:t>
      </w:r>
      <w:r w:rsidRPr="00473256">
        <w:rPr>
          <w:rFonts w:ascii="Times New Roman" w:hAnsi="Times New Roman" w:cs="Times New Roman"/>
          <w:color w:val="000000" w:themeColor="text1"/>
          <w:shd w:val="clear" w:color="auto" w:fill="FFFFFF"/>
          <w:lang w:val="en-US"/>
        </w:rPr>
        <w:t>review current research evaluating factors associated with childhood</w:t>
      </w:r>
      <w:r w:rsidR="00E45305" w:rsidRPr="00473256">
        <w:rPr>
          <w:rFonts w:ascii="Times New Roman" w:hAnsi="Times New Roman" w:cs="Times New Roman"/>
          <w:color w:val="000000" w:themeColor="text1"/>
          <w:shd w:val="clear" w:color="auto" w:fill="FFFFFF"/>
          <w:lang w:val="en-US"/>
        </w:rPr>
        <w:t xml:space="preserve"> obesity, including the </w:t>
      </w:r>
      <w:r w:rsidRPr="00473256">
        <w:rPr>
          <w:rFonts w:ascii="Times New Roman" w:hAnsi="Times New Roman" w:cs="Times New Roman"/>
          <w:color w:val="000000" w:themeColor="text1"/>
          <w:shd w:val="clear" w:color="auto" w:fill="FFFFFF"/>
          <w:lang w:val="en-US"/>
        </w:rPr>
        <w:t>lifestyle, breastf</w:t>
      </w:r>
      <w:r w:rsidR="00E45305" w:rsidRPr="00473256">
        <w:rPr>
          <w:rFonts w:ascii="Times New Roman" w:hAnsi="Times New Roman" w:cs="Times New Roman"/>
          <w:color w:val="000000" w:themeColor="text1"/>
          <w:shd w:val="clear" w:color="auto" w:fill="FFFFFF"/>
          <w:lang w:val="en-US"/>
        </w:rPr>
        <w:t>eeding, gestational weight gain</w:t>
      </w:r>
      <w:r w:rsidRPr="00473256">
        <w:rPr>
          <w:rFonts w:ascii="Times New Roman" w:hAnsi="Times New Roman" w:cs="Times New Roman"/>
          <w:color w:val="000000" w:themeColor="text1"/>
          <w:shd w:val="clear" w:color="auto" w:fill="FFFFFF"/>
          <w:lang w:val="en-US"/>
        </w:rPr>
        <w:t xml:space="preserve"> and childhood eating habits. </w:t>
      </w:r>
      <w:r w:rsidRPr="00473256">
        <w:rPr>
          <w:rFonts w:ascii="Times New Roman" w:hAnsi="Times New Roman" w:cs="Times New Roman"/>
          <w:b/>
          <w:color w:val="000000" w:themeColor="text1"/>
          <w:shd w:val="clear" w:color="auto" w:fill="FFFFFF"/>
          <w:lang w:val="en-US"/>
        </w:rPr>
        <w:t>Data source:</w:t>
      </w:r>
      <w:r w:rsidRPr="00473256">
        <w:rPr>
          <w:rFonts w:ascii="Times New Roman" w:hAnsi="Times New Roman" w:cs="Times New Roman"/>
          <w:color w:val="000000" w:themeColor="text1"/>
          <w:shd w:val="clear" w:color="auto" w:fill="FFFFFF"/>
          <w:lang w:val="en-US"/>
        </w:rPr>
        <w:t xml:space="preserve"> narrative literature review in the PubMed and Portal Períodicos Capes databases, in the last five years. 228 publications were found available. After analysis, 8 articles remained as th</w:t>
      </w:r>
      <w:r w:rsidR="00E45305" w:rsidRPr="00473256">
        <w:rPr>
          <w:rFonts w:ascii="Times New Roman" w:hAnsi="Times New Roman" w:cs="Times New Roman"/>
          <w:color w:val="000000" w:themeColor="text1"/>
          <w:shd w:val="clear" w:color="auto" w:fill="FFFFFF"/>
          <w:lang w:val="en-US"/>
        </w:rPr>
        <w:t>e final sample. Records and chart</w:t>
      </w:r>
      <w:r w:rsidRPr="00473256">
        <w:rPr>
          <w:rFonts w:ascii="Times New Roman" w:hAnsi="Times New Roman" w:cs="Times New Roman"/>
          <w:color w:val="000000" w:themeColor="text1"/>
          <w:shd w:val="clear" w:color="auto" w:fill="FFFFFF"/>
          <w:lang w:val="en-US"/>
        </w:rPr>
        <w:t xml:space="preserve"> were produced for each work selected for the constr</w:t>
      </w:r>
      <w:r w:rsidR="00E45305" w:rsidRPr="00473256">
        <w:rPr>
          <w:rFonts w:ascii="Times New Roman" w:hAnsi="Times New Roman" w:cs="Times New Roman"/>
          <w:color w:val="000000" w:themeColor="text1"/>
          <w:shd w:val="clear" w:color="auto" w:fill="FFFFFF"/>
          <w:lang w:val="en-US"/>
        </w:rPr>
        <w:t xml:space="preserve">uction of the presentation </w:t>
      </w:r>
      <w:r w:rsidRPr="00473256">
        <w:rPr>
          <w:rFonts w:ascii="Times New Roman" w:hAnsi="Times New Roman" w:cs="Times New Roman"/>
          <w:color w:val="000000" w:themeColor="text1"/>
          <w:shd w:val="clear" w:color="auto" w:fill="FFFFFF"/>
          <w:lang w:val="en-US"/>
        </w:rPr>
        <w:t>for the studies</w:t>
      </w:r>
      <w:r w:rsidRPr="00473256">
        <w:rPr>
          <w:rFonts w:ascii="Times New Roman" w:hAnsi="Times New Roman" w:cs="Times New Roman"/>
          <w:b/>
          <w:color w:val="000000" w:themeColor="text1"/>
          <w:shd w:val="clear" w:color="auto" w:fill="FFFFFF"/>
          <w:lang w:val="en-US"/>
        </w:rPr>
        <w:t>. Data synthesis:</w:t>
      </w:r>
      <w:r w:rsidRPr="00473256">
        <w:rPr>
          <w:rFonts w:ascii="Times New Roman" w:hAnsi="Times New Roman" w:cs="Times New Roman"/>
          <w:color w:val="000000" w:themeColor="text1"/>
          <w:shd w:val="clear" w:color="auto" w:fill="FFFFFF"/>
          <w:lang w:val="en-US"/>
        </w:rPr>
        <w:t xml:space="preserve"> there was a prevalence in the type of cross-sectional study. The main factors found in the evaluated articles, directly related to childhood obesity, were: maternal BMI and nutritional status, introduction of infant formula, birth weight, weight gain during pregnancy, infant feeding, breastfeeding, the latter being the most prevalent among all works analyzed. </w:t>
      </w:r>
      <w:r w:rsidRPr="00473256">
        <w:rPr>
          <w:rFonts w:ascii="Times New Roman" w:hAnsi="Times New Roman" w:cs="Times New Roman"/>
          <w:b/>
          <w:color w:val="000000" w:themeColor="text1"/>
          <w:shd w:val="clear" w:color="auto" w:fill="FFFFFF"/>
          <w:lang w:val="en-US"/>
        </w:rPr>
        <w:t>Conclusion:</w:t>
      </w:r>
      <w:r w:rsidRPr="00473256">
        <w:rPr>
          <w:rFonts w:ascii="Times New Roman" w:hAnsi="Times New Roman" w:cs="Times New Roman"/>
          <w:color w:val="000000" w:themeColor="text1"/>
          <w:shd w:val="clear" w:color="auto" w:fill="FFFFFF"/>
          <w:lang w:val="en-US"/>
        </w:rPr>
        <w:t xml:space="preserve"> The predominant factor among the articles was the influence of breastfeeding on the child's weight gain. More nutritional education actions can be carried out with children and their families to reverse the growth of childhood obesity.</w:t>
      </w:r>
    </w:p>
    <w:p w14:paraId="1A4AA505" w14:textId="2DBB8580" w:rsidR="00C84614" w:rsidRPr="0042743A" w:rsidRDefault="00C84614" w:rsidP="00C602CA">
      <w:pPr>
        <w:spacing w:line="480" w:lineRule="auto"/>
        <w:rPr>
          <w:rFonts w:ascii="Times New Roman" w:hAnsi="Times New Roman" w:cs="Times New Roman"/>
          <w:color w:val="000000" w:themeColor="text1"/>
          <w:shd w:val="clear" w:color="auto" w:fill="FFFFFF"/>
          <w:lang w:val="en-US"/>
        </w:rPr>
      </w:pPr>
      <w:r w:rsidRPr="0042743A">
        <w:rPr>
          <w:rFonts w:ascii="Times New Roman" w:hAnsi="Times New Roman" w:cs="Times New Roman"/>
          <w:color w:val="000000" w:themeColor="text1"/>
          <w:shd w:val="clear" w:color="auto" w:fill="FFFFFF"/>
          <w:lang w:val="en-US"/>
        </w:rPr>
        <w:t>KEY- WORDS</w:t>
      </w:r>
    </w:p>
    <w:p w14:paraId="103B61EB" w14:textId="32F92813" w:rsidR="00C459BA" w:rsidRDefault="009E474A" w:rsidP="00C602CA">
      <w:pPr>
        <w:spacing w:line="480" w:lineRule="auto"/>
        <w:rPr>
          <w:rFonts w:ascii="Times New Roman" w:hAnsi="Times New Roman" w:cs="Times New Roman"/>
          <w:i/>
          <w:noProof/>
          <w:lang w:val="en-US"/>
        </w:rPr>
      </w:pPr>
      <w:r w:rsidRPr="0042743A">
        <w:rPr>
          <w:rFonts w:ascii="Times New Roman" w:hAnsi="Times New Roman" w:cs="Times New Roman"/>
          <w:i/>
          <w:noProof/>
          <w:lang w:val="en-US"/>
        </w:rPr>
        <w:t xml:space="preserve">Childhood Obesity, Breesfeading, </w:t>
      </w:r>
      <w:r w:rsidR="00A36A1C" w:rsidRPr="00A36A1C">
        <w:rPr>
          <w:rFonts w:ascii="Times New Roman" w:hAnsi="Times New Roman" w:cs="Times New Roman"/>
          <w:i/>
          <w:noProof/>
          <w:lang w:val="en-US"/>
        </w:rPr>
        <w:t xml:space="preserve">Gestational Weight Gain </w:t>
      </w:r>
      <w:r w:rsidRPr="0042743A">
        <w:rPr>
          <w:rFonts w:ascii="Times New Roman" w:hAnsi="Times New Roman" w:cs="Times New Roman"/>
          <w:noProof/>
          <w:lang w:val="en-US"/>
        </w:rPr>
        <w:t xml:space="preserve">e </w:t>
      </w:r>
      <w:r w:rsidRPr="0042743A">
        <w:rPr>
          <w:rFonts w:ascii="Times New Roman" w:hAnsi="Times New Roman" w:cs="Times New Roman"/>
          <w:i/>
          <w:noProof/>
          <w:lang w:val="en-US"/>
        </w:rPr>
        <w:t>Childhood Feeding.</w:t>
      </w:r>
    </w:p>
    <w:p w14:paraId="0B56EB16" w14:textId="77777777" w:rsidR="00C459BA" w:rsidRDefault="00C459BA" w:rsidP="00C602CA">
      <w:pPr>
        <w:spacing w:line="480" w:lineRule="auto"/>
        <w:rPr>
          <w:rFonts w:ascii="Times New Roman" w:hAnsi="Times New Roman" w:cs="Times New Roman"/>
          <w:i/>
          <w:noProof/>
          <w:lang w:val="en-US"/>
        </w:rPr>
      </w:pPr>
    </w:p>
    <w:p w14:paraId="42BEF63C" w14:textId="1B83374C" w:rsidR="00C459BA" w:rsidRPr="0042743A" w:rsidRDefault="00C459BA" w:rsidP="00C459BA">
      <w:pPr>
        <w:rPr>
          <w:rFonts w:ascii="Times New Roman" w:hAnsi="Times New Roman" w:cs="Times New Roman"/>
          <w:color w:val="000000" w:themeColor="text1"/>
          <w:shd w:val="clear" w:color="auto" w:fill="FFFFFF"/>
          <w:lang w:val="en-US"/>
        </w:rPr>
      </w:pPr>
      <w:r>
        <w:rPr>
          <w:rFonts w:ascii="Times New Roman" w:hAnsi="Times New Roman" w:cs="Times New Roman"/>
          <w:color w:val="000000" w:themeColor="text1"/>
          <w:shd w:val="clear" w:color="auto" w:fill="FFFFFF"/>
          <w:lang w:val="en-US"/>
        </w:rPr>
        <w:br w:type="page"/>
      </w:r>
    </w:p>
    <w:p w14:paraId="4BF78635" w14:textId="77777777" w:rsidR="002D7BEE" w:rsidRDefault="002D7BEE" w:rsidP="00C602CA">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INTRODUÇÃO</w:t>
      </w:r>
    </w:p>
    <w:p w14:paraId="65D55614" w14:textId="3A29C8E9" w:rsidR="00D53123" w:rsidRPr="00D53123" w:rsidRDefault="00B75BFD" w:rsidP="00D53123">
      <w:pPr>
        <w:spacing w:line="480" w:lineRule="auto"/>
        <w:ind w:firstLine="708"/>
        <w:jc w:val="both"/>
        <w:rPr>
          <w:rFonts w:ascii="Times New Roman" w:hAnsi="Times New Roman" w:cs="Times New Roman"/>
          <w:noProof/>
        </w:rPr>
      </w:pPr>
      <w:r>
        <w:rPr>
          <w:rFonts w:ascii="Times New Roman" w:hAnsi="Times New Roman" w:cs="Times New Roman"/>
          <w:color w:val="000000" w:themeColor="text1"/>
          <w:shd w:val="clear" w:color="auto" w:fill="FFFFFF"/>
        </w:rPr>
        <w:t>Nas últimas décadas, o</w:t>
      </w:r>
      <w:r w:rsidR="00D53123" w:rsidRPr="00D53123">
        <w:rPr>
          <w:rFonts w:ascii="Times New Roman" w:hAnsi="Times New Roman" w:cs="Times New Roman"/>
          <w:color w:val="000000" w:themeColor="text1"/>
          <w:shd w:val="clear" w:color="auto" w:fill="FFFFFF"/>
        </w:rPr>
        <w:t xml:space="preserve"> Brasil </w:t>
      </w:r>
      <w:r>
        <w:rPr>
          <w:rFonts w:ascii="Times New Roman" w:hAnsi="Times New Roman" w:cs="Times New Roman"/>
          <w:color w:val="000000" w:themeColor="text1"/>
          <w:shd w:val="clear" w:color="auto" w:fill="FFFFFF"/>
        </w:rPr>
        <w:t xml:space="preserve">tem passado </w:t>
      </w:r>
      <w:r w:rsidR="00D53123" w:rsidRPr="00D53123">
        <w:rPr>
          <w:rFonts w:ascii="Times New Roman" w:hAnsi="Times New Roman" w:cs="Times New Roman"/>
          <w:color w:val="000000" w:themeColor="text1"/>
          <w:shd w:val="clear" w:color="auto" w:fill="FFFFFF"/>
        </w:rPr>
        <w:t>por um processo notório de transição nutricional</w:t>
      </w:r>
      <w:r w:rsidR="00B160AB" w:rsidRPr="00F35302">
        <w:rPr>
          <w:rFonts w:ascii="Times New Roman" w:hAnsi="Times New Roman" w:cs="Times New Roman"/>
          <w:color w:val="000000" w:themeColor="text1"/>
          <w:shd w:val="clear" w:color="auto" w:fill="FFFFFF"/>
          <w:vertAlign w:val="superscript"/>
        </w:rPr>
        <w:t>(1)</w:t>
      </w:r>
      <w:r w:rsidR="00D53123" w:rsidRPr="00D53123">
        <w:rPr>
          <w:rFonts w:ascii="Times New Roman" w:hAnsi="Times New Roman" w:cs="Times New Roman"/>
          <w:color w:val="000000" w:themeColor="text1"/>
          <w:shd w:val="clear" w:color="auto" w:fill="FFFFFF"/>
        </w:rPr>
        <w:t>. Tem-se, de um lado, a queda da desnutrição energético-proteica e do outro o aumento rápido do sobrepeso e da obesidade, se candidatando ao posto de maiores problemas no país e no mundo, at</w:t>
      </w:r>
      <w:r w:rsidR="00AD18CD">
        <w:rPr>
          <w:rFonts w:ascii="Times New Roman" w:hAnsi="Times New Roman" w:cs="Times New Roman"/>
          <w:color w:val="000000" w:themeColor="text1"/>
          <w:shd w:val="clear" w:color="auto" w:fill="FFFFFF"/>
        </w:rPr>
        <w:t>ingindo, inclusive, as crianças</w:t>
      </w:r>
      <w:r w:rsidR="00DF3691" w:rsidRPr="00DF3691">
        <w:rPr>
          <w:rFonts w:ascii="Times New Roman" w:hAnsi="Times New Roman" w:cs="Times New Roman"/>
          <w:color w:val="000000" w:themeColor="text1"/>
          <w:shd w:val="clear" w:color="auto" w:fill="FFFFFF"/>
          <w:vertAlign w:val="superscript"/>
        </w:rPr>
        <w:t>(</w:t>
      </w:r>
      <w:r w:rsidR="00385A98">
        <w:rPr>
          <w:rFonts w:ascii="Times New Roman" w:hAnsi="Times New Roman" w:cs="Times New Roman"/>
          <w:color w:val="000000" w:themeColor="text1"/>
          <w:shd w:val="clear" w:color="auto" w:fill="FFFFFF"/>
          <w:vertAlign w:val="superscript"/>
        </w:rPr>
        <w:t>2</w:t>
      </w:r>
      <w:r w:rsidR="00DF3691" w:rsidRPr="00DF3691">
        <w:rPr>
          <w:rFonts w:ascii="Times New Roman" w:hAnsi="Times New Roman" w:cs="Times New Roman"/>
          <w:color w:val="000000" w:themeColor="text1"/>
          <w:shd w:val="clear" w:color="auto" w:fill="FFFFFF"/>
          <w:vertAlign w:val="superscript"/>
        </w:rPr>
        <w:t>)</w:t>
      </w:r>
      <w:r w:rsidR="00D53123" w:rsidRPr="00D53123">
        <w:rPr>
          <w:rFonts w:ascii="Times New Roman" w:hAnsi="Times New Roman" w:cs="Times New Roman"/>
          <w:color w:val="000000" w:themeColor="text1"/>
          <w:shd w:val="clear" w:color="auto" w:fill="FFFFFF"/>
        </w:rPr>
        <w:t xml:space="preserve">. </w:t>
      </w:r>
      <w:r w:rsidR="00D53123" w:rsidRPr="00D53123">
        <w:rPr>
          <w:rFonts w:ascii="Times New Roman" w:hAnsi="Times New Roman" w:cs="Times New Roman"/>
          <w:noProof/>
        </w:rPr>
        <w:t>A obesidade é uma Doença Crônica Não Transmissivel (DCNT), resultado do aumento de gordura</w:t>
      </w:r>
      <w:r>
        <w:rPr>
          <w:rFonts w:ascii="Times New Roman" w:hAnsi="Times New Roman" w:cs="Times New Roman"/>
          <w:noProof/>
        </w:rPr>
        <w:t xml:space="preserve"> corporal</w:t>
      </w:r>
      <w:r w:rsidR="00D53123" w:rsidRPr="00D53123">
        <w:rPr>
          <w:rFonts w:ascii="Times New Roman" w:hAnsi="Times New Roman" w:cs="Times New Roman"/>
          <w:noProof/>
        </w:rPr>
        <w:t xml:space="preserve">, devido ao desequilíbrio energético, em que a quantidade de calorias consumidas é maior do que o gasto calórico, ocasionando o ganho de peso. Esse acúmulo excessivo de gordura é de origem multifatorial, podendo sofrer influência dos fatores biológicos, psicológicos, socioeconômicos, ambientais </w:t>
      </w:r>
      <w:r w:rsidR="00BA3BD8">
        <w:rPr>
          <w:rFonts w:ascii="Times New Roman" w:hAnsi="Times New Roman" w:cs="Times New Roman"/>
          <w:noProof/>
        </w:rPr>
        <w:t>e comportamentais</w:t>
      </w:r>
      <w:r w:rsidR="00FB5B22" w:rsidRPr="00FB5B22">
        <w:rPr>
          <w:rFonts w:ascii="Times New Roman" w:hAnsi="Times New Roman" w:cs="Times New Roman"/>
          <w:noProof/>
          <w:vertAlign w:val="superscript"/>
        </w:rPr>
        <w:t>(</w:t>
      </w:r>
      <w:r w:rsidR="00BA3BD8" w:rsidRPr="00FB5B22">
        <w:rPr>
          <w:rFonts w:ascii="Times New Roman" w:hAnsi="Times New Roman" w:cs="Times New Roman"/>
          <w:noProof/>
          <w:vertAlign w:val="superscript"/>
        </w:rPr>
        <w:t>3</w:t>
      </w:r>
      <w:r w:rsidR="00FB5B22" w:rsidRPr="00FB5B22">
        <w:rPr>
          <w:rFonts w:ascii="Times New Roman" w:hAnsi="Times New Roman" w:cs="Times New Roman"/>
          <w:noProof/>
          <w:vertAlign w:val="superscript"/>
        </w:rPr>
        <w:t>)</w:t>
      </w:r>
      <w:r w:rsidR="00D53123" w:rsidRPr="00D53123">
        <w:rPr>
          <w:rFonts w:ascii="Times New Roman" w:hAnsi="Times New Roman" w:cs="Times New Roman"/>
          <w:noProof/>
        </w:rPr>
        <w:t>.</w:t>
      </w:r>
    </w:p>
    <w:p w14:paraId="445420FF" w14:textId="11A472DD" w:rsidR="00D53123" w:rsidRPr="006F46F7" w:rsidRDefault="00D53123" w:rsidP="00D53123">
      <w:pPr>
        <w:spacing w:line="480" w:lineRule="auto"/>
        <w:ind w:firstLine="708"/>
        <w:jc w:val="both"/>
        <w:rPr>
          <w:rFonts w:ascii="Times New Roman" w:hAnsi="Times New Roman" w:cs="Times New Roman"/>
          <w:noProof/>
        </w:rPr>
      </w:pPr>
      <w:r w:rsidRPr="00D53123">
        <w:rPr>
          <w:rFonts w:ascii="Times New Roman" w:hAnsi="Times New Roman" w:cs="Times New Roman"/>
          <w:noProof/>
        </w:rPr>
        <w:t xml:space="preserve">De acordo com dados de 2019 do Ministério da Saúde, estima-se que 6,4 milhões de crianças tenham excesso de peso no Brasil e 3,1 milhões já evoluíram o quadro para obesidade. </w:t>
      </w:r>
      <w:r w:rsidR="004E7F23">
        <w:rPr>
          <w:rFonts w:ascii="Times New Roman" w:hAnsi="Times New Roman" w:cs="Times New Roman"/>
          <w:noProof/>
        </w:rPr>
        <w:t>Crianças que são acompanhadas no Sistema Único de Saúde (SUS) e que têm menos de 5 anos, 14,8% apresentam sobrepeso e 7% obesidade, já entre as crianças com idade entre 5 e 9 anos esses índices sobem para 28% com sobrepeso e 13,2% obesas</w:t>
      </w:r>
      <w:r w:rsidR="00FF10D6" w:rsidRPr="00F35302">
        <w:rPr>
          <w:rFonts w:ascii="Times New Roman" w:hAnsi="Times New Roman" w:cs="Times New Roman"/>
          <w:noProof/>
          <w:vertAlign w:val="superscript"/>
        </w:rPr>
        <w:t>(4)</w:t>
      </w:r>
      <w:r w:rsidR="004E7F23">
        <w:rPr>
          <w:rFonts w:ascii="Times New Roman" w:hAnsi="Times New Roman" w:cs="Times New Roman"/>
          <w:noProof/>
        </w:rPr>
        <w:t>.</w:t>
      </w:r>
      <w:r w:rsidR="004E7F23" w:rsidRPr="00D53123" w:rsidDel="004E7F23">
        <w:rPr>
          <w:rFonts w:ascii="Times New Roman" w:hAnsi="Times New Roman" w:cs="Times New Roman"/>
          <w:noProof/>
        </w:rPr>
        <w:t xml:space="preserve"> </w:t>
      </w:r>
      <w:r w:rsidRPr="00D53123">
        <w:rPr>
          <w:rFonts w:ascii="Times New Roman" w:hAnsi="Times New Roman" w:cs="Times New Roman"/>
          <w:color w:val="000000" w:themeColor="text1"/>
          <w:shd w:val="clear" w:color="auto" w:fill="FFFFFF"/>
        </w:rPr>
        <w:t xml:space="preserve">A obesidade infantil pode desencadear novas comorbidades, que interferem na saúde atual do indivíduo e, em grande parte dos casos, persistem até a fase adulta, </w:t>
      </w:r>
      <w:r w:rsidRPr="00D53123">
        <w:rPr>
          <w:rFonts w:ascii="Times New Roman" w:hAnsi="Times New Roman" w:cs="Times New Roman"/>
          <w:noProof/>
        </w:rPr>
        <w:t xml:space="preserve">podendo estar relacionada ao desenvolvimento de Doenças Cardiovasculares, Diabetes Mellitus, Hiperlipidemias, entre outras. Essa mudança no país e no mundo </w:t>
      </w:r>
      <w:r w:rsidR="00B17CC4">
        <w:rPr>
          <w:rFonts w:ascii="Times New Roman" w:hAnsi="Times New Roman" w:cs="Times New Roman"/>
          <w:noProof/>
        </w:rPr>
        <w:t>evidencia</w:t>
      </w:r>
      <w:r w:rsidRPr="00D53123">
        <w:rPr>
          <w:rFonts w:ascii="Times New Roman" w:hAnsi="Times New Roman" w:cs="Times New Roman"/>
          <w:noProof/>
        </w:rPr>
        <w:t xml:space="preserve"> a necessidade de incorporar diferentes ações de promoção à saúde, mudanças de hábitos alimentares e a prática de atividade fisíca regular, com o objetivo de </w:t>
      </w:r>
      <w:r w:rsidR="00B17CC4">
        <w:rPr>
          <w:rFonts w:ascii="Times New Roman" w:hAnsi="Times New Roman" w:cs="Times New Roman"/>
          <w:noProof/>
        </w:rPr>
        <w:t>prevenir</w:t>
      </w:r>
      <w:r w:rsidRPr="00D53123">
        <w:rPr>
          <w:rFonts w:ascii="Times New Roman" w:hAnsi="Times New Roman" w:cs="Times New Roman"/>
          <w:noProof/>
        </w:rPr>
        <w:t xml:space="preserve"> </w:t>
      </w:r>
      <w:r w:rsidR="00B17CC4">
        <w:rPr>
          <w:rFonts w:ascii="Times New Roman" w:hAnsi="Times New Roman" w:cs="Times New Roman"/>
          <w:noProof/>
        </w:rPr>
        <w:t>e tratar a</w:t>
      </w:r>
      <w:r w:rsidRPr="00D53123">
        <w:rPr>
          <w:rFonts w:ascii="Times New Roman" w:hAnsi="Times New Roman" w:cs="Times New Roman"/>
          <w:noProof/>
        </w:rPr>
        <w:t xml:space="preserve"> obesidade </w:t>
      </w:r>
      <w:r w:rsidR="00B17CC4">
        <w:rPr>
          <w:rFonts w:ascii="Times New Roman" w:hAnsi="Times New Roman" w:cs="Times New Roman"/>
          <w:noProof/>
        </w:rPr>
        <w:t>e suas complicações</w:t>
      </w:r>
      <w:r w:rsidR="00B17CC4" w:rsidRPr="00D53123" w:rsidDel="00B17CC4">
        <w:rPr>
          <w:rFonts w:ascii="Times New Roman" w:hAnsi="Times New Roman" w:cs="Times New Roman"/>
          <w:noProof/>
        </w:rPr>
        <w:t xml:space="preserve"> </w:t>
      </w:r>
      <w:r w:rsidRPr="006F46F7">
        <w:rPr>
          <w:rFonts w:ascii="Times New Roman" w:hAnsi="Times New Roman" w:cs="Times New Roman"/>
          <w:iCs/>
          <w:noProof/>
          <w:color w:val="000000"/>
          <w:vertAlign w:val="superscript"/>
        </w:rPr>
        <w:t>(</w:t>
      </w:r>
      <w:r w:rsidR="00B17CC4">
        <w:rPr>
          <w:rFonts w:ascii="Times New Roman" w:hAnsi="Times New Roman" w:cs="Times New Roman"/>
          <w:iCs/>
          <w:noProof/>
          <w:color w:val="000000"/>
          <w:vertAlign w:val="superscript"/>
        </w:rPr>
        <w:t>5</w:t>
      </w:r>
      <w:r w:rsidRPr="006F46F7">
        <w:rPr>
          <w:rFonts w:ascii="Times New Roman" w:hAnsi="Times New Roman" w:cs="Times New Roman"/>
          <w:iCs/>
          <w:noProof/>
          <w:color w:val="000000"/>
          <w:vertAlign w:val="superscript"/>
        </w:rPr>
        <w:t>)</w:t>
      </w:r>
      <w:r w:rsidR="006F46F7">
        <w:rPr>
          <w:rFonts w:ascii="Times New Roman" w:hAnsi="Times New Roman" w:cs="Times New Roman"/>
          <w:iCs/>
          <w:noProof/>
          <w:color w:val="000000"/>
        </w:rPr>
        <w:t>.</w:t>
      </w:r>
    </w:p>
    <w:p w14:paraId="6A82A768" w14:textId="3625D2FA" w:rsidR="00D53123" w:rsidRPr="00F35302" w:rsidRDefault="00D53123" w:rsidP="00150BF0">
      <w:pPr>
        <w:spacing w:line="480" w:lineRule="auto"/>
        <w:ind w:firstLine="708"/>
        <w:jc w:val="both"/>
        <w:rPr>
          <w:rFonts w:ascii="Times New Roman" w:hAnsi="Times New Roman" w:cs="Times New Roman"/>
          <w:noProof/>
          <w:color w:val="000000"/>
          <w:vertAlign w:val="superscript"/>
        </w:rPr>
      </w:pPr>
      <w:r w:rsidRPr="00D53123">
        <w:rPr>
          <w:rFonts w:ascii="Times New Roman" w:hAnsi="Times New Roman" w:cs="Times New Roman"/>
          <w:noProof/>
        </w:rPr>
        <w:t xml:space="preserve">Durante toda </w:t>
      </w:r>
      <w:r w:rsidR="00D02AE0">
        <w:rPr>
          <w:rFonts w:ascii="Times New Roman" w:hAnsi="Times New Roman" w:cs="Times New Roman"/>
          <w:noProof/>
        </w:rPr>
        <w:t>inf</w:t>
      </w:r>
      <w:r w:rsidR="00150BF0">
        <w:rPr>
          <w:rFonts w:ascii="Times New Roman" w:hAnsi="Times New Roman" w:cs="Times New Roman"/>
          <w:noProof/>
        </w:rPr>
        <w:t>â</w:t>
      </w:r>
      <w:r w:rsidR="00D02AE0">
        <w:rPr>
          <w:rFonts w:ascii="Times New Roman" w:hAnsi="Times New Roman" w:cs="Times New Roman"/>
          <w:noProof/>
        </w:rPr>
        <w:t>ncia</w:t>
      </w:r>
      <w:r w:rsidRPr="00D53123">
        <w:rPr>
          <w:rFonts w:ascii="Times New Roman" w:hAnsi="Times New Roman" w:cs="Times New Roman"/>
          <w:noProof/>
        </w:rPr>
        <w:t xml:space="preserve">, a criança sofre forte influencia externa em relaçao as suas escolhas alimentares, inclusive durante a amamentação. </w:t>
      </w:r>
      <w:r w:rsidRPr="00D53123">
        <w:rPr>
          <w:rFonts w:ascii="Times New Roman" w:hAnsi="Times New Roman" w:cs="Times New Roman"/>
          <w:color w:val="000000"/>
          <w:shd w:val="clear" w:color="auto" w:fill="FFFFFF"/>
        </w:rPr>
        <w:t>O leite materno tem importante papel em preparar a criança para a introdução gradativa da alimentação, porém a inclusão inadequada dos alimentos pode acabar desen</w:t>
      </w:r>
      <w:r w:rsidR="00910F58">
        <w:rPr>
          <w:rFonts w:ascii="Times New Roman" w:hAnsi="Times New Roman" w:cs="Times New Roman"/>
          <w:color w:val="000000"/>
          <w:shd w:val="clear" w:color="auto" w:fill="FFFFFF"/>
        </w:rPr>
        <w:t>cadeando obesidade</w:t>
      </w:r>
      <w:r w:rsidR="00910F58" w:rsidRPr="00910F58">
        <w:rPr>
          <w:rFonts w:ascii="Times New Roman" w:hAnsi="Times New Roman" w:cs="Times New Roman"/>
          <w:color w:val="000000"/>
          <w:shd w:val="clear" w:color="auto" w:fill="FFFFFF"/>
          <w:vertAlign w:val="superscript"/>
        </w:rPr>
        <w:t>(</w:t>
      </w:r>
      <w:r w:rsidR="00150BF0">
        <w:rPr>
          <w:rFonts w:ascii="Times New Roman" w:hAnsi="Times New Roman" w:cs="Times New Roman"/>
          <w:color w:val="000000"/>
          <w:shd w:val="clear" w:color="auto" w:fill="FFFFFF"/>
          <w:vertAlign w:val="superscript"/>
        </w:rPr>
        <w:t>6</w:t>
      </w:r>
      <w:r w:rsidR="00910F58">
        <w:rPr>
          <w:rFonts w:ascii="Times New Roman" w:hAnsi="Times New Roman" w:cs="Times New Roman"/>
          <w:color w:val="000000"/>
          <w:shd w:val="clear" w:color="auto" w:fill="FFFFFF"/>
          <w:vertAlign w:val="superscript"/>
        </w:rPr>
        <w:t>)</w:t>
      </w:r>
      <w:r w:rsidR="00910F58">
        <w:rPr>
          <w:rFonts w:ascii="Times New Roman" w:hAnsi="Times New Roman" w:cs="Times New Roman"/>
          <w:color w:val="000000"/>
          <w:shd w:val="clear" w:color="auto" w:fill="FFFFFF"/>
        </w:rPr>
        <w:t xml:space="preserve">. </w:t>
      </w:r>
      <w:r w:rsidRPr="00D53123">
        <w:rPr>
          <w:rFonts w:ascii="Times New Roman" w:hAnsi="Times New Roman" w:cs="Times New Roman"/>
          <w:color w:val="000000"/>
          <w:shd w:val="clear" w:color="auto" w:fill="FFFFFF"/>
        </w:rPr>
        <w:t xml:space="preserve">A introdução precoce desses alimentos é </w:t>
      </w:r>
      <w:r w:rsidR="00D02AE0">
        <w:rPr>
          <w:rFonts w:ascii="Times New Roman" w:hAnsi="Times New Roman" w:cs="Times New Roman"/>
          <w:color w:val="000000"/>
          <w:shd w:val="clear" w:color="auto" w:fill="FFFFFF"/>
        </w:rPr>
        <w:t>prejudicial</w:t>
      </w:r>
      <w:r w:rsidRPr="00D53123">
        <w:rPr>
          <w:rFonts w:ascii="Times New Roman" w:hAnsi="Times New Roman" w:cs="Times New Roman"/>
          <w:color w:val="000000"/>
          <w:shd w:val="clear" w:color="auto" w:fill="FFFFFF"/>
        </w:rPr>
        <w:t>, porque ao diminuir a duração do aleitamento materno, acaba interferindo na absorção de nutrientes importantes que estão presentes no leite da mãe, como o ferro e o zinco, dei</w:t>
      </w:r>
      <w:r w:rsidR="00C80FAA">
        <w:rPr>
          <w:rFonts w:ascii="Times New Roman" w:hAnsi="Times New Roman" w:cs="Times New Roman"/>
          <w:color w:val="000000"/>
          <w:shd w:val="clear" w:color="auto" w:fill="FFFFFF"/>
        </w:rPr>
        <w:t>xando a criança mais vulnerável</w:t>
      </w:r>
      <w:r w:rsidR="00150BF0">
        <w:rPr>
          <w:rFonts w:ascii="Times New Roman" w:hAnsi="Times New Roman" w:cs="Times New Roman"/>
          <w:color w:val="000000"/>
          <w:shd w:val="clear" w:color="auto" w:fill="FFFFFF"/>
        </w:rPr>
        <w:t xml:space="preserve"> a doenças relacionadas ao peso</w:t>
      </w:r>
      <w:r w:rsidR="00044D9A">
        <w:rPr>
          <w:rFonts w:ascii="Times New Roman" w:hAnsi="Times New Roman" w:cs="Times New Roman"/>
          <w:color w:val="000000"/>
          <w:shd w:val="clear" w:color="auto" w:fill="FFFFFF"/>
        </w:rPr>
        <w:t>, incluindo a obesidade</w:t>
      </w:r>
      <w:r w:rsidRPr="00C80FAA">
        <w:rPr>
          <w:rFonts w:ascii="Times New Roman" w:hAnsi="Times New Roman" w:cs="Times New Roman"/>
          <w:color w:val="000000"/>
          <w:shd w:val="clear" w:color="auto" w:fill="FFFFFF"/>
          <w:vertAlign w:val="superscript"/>
        </w:rPr>
        <w:t>(</w:t>
      </w:r>
      <w:r w:rsidR="00150BF0">
        <w:rPr>
          <w:rFonts w:ascii="Times New Roman" w:hAnsi="Times New Roman" w:cs="Times New Roman"/>
          <w:noProof/>
          <w:color w:val="000000"/>
          <w:vertAlign w:val="superscript"/>
        </w:rPr>
        <w:t>7</w:t>
      </w:r>
      <w:r w:rsidR="00C80FAA" w:rsidRPr="00C80FAA">
        <w:rPr>
          <w:rFonts w:ascii="Times New Roman" w:hAnsi="Times New Roman" w:cs="Times New Roman"/>
          <w:noProof/>
          <w:color w:val="000000"/>
          <w:vertAlign w:val="superscript"/>
        </w:rPr>
        <w:t>)</w:t>
      </w:r>
      <w:r w:rsidR="00C80FAA">
        <w:rPr>
          <w:rFonts w:ascii="Times New Roman" w:hAnsi="Times New Roman" w:cs="Times New Roman"/>
          <w:noProof/>
          <w:color w:val="000000"/>
        </w:rPr>
        <w:t>.</w:t>
      </w:r>
    </w:p>
    <w:p w14:paraId="7DEF7A86" w14:textId="1AC9E785" w:rsidR="00357DCC" w:rsidRPr="00357DCC" w:rsidRDefault="00D53123" w:rsidP="00357DCC">
      <w:pPr>
        <w:spacing w:line="480" w:lineRule="auto"/>
        <w:ind w:firstLine="708"/>
        <w:jc w:val="both"/>
        <w:rPr>
          <w:rFonts w:ascii="Times New Roman" w:hAnsi="Times New Roman" w:cs="Times New Roman"/>
          <w:noProof/>
        </w:rPr>
      </w:pPr>
      <w:r w:rsidRPr="00D53123">
        <w:rPr>
          <w:rFonts w:ascii="Times New Roman" w:hAnsi="Times New Roman" w:cs="Times New Roman"/>
          <w:noProof/>
          <w:color w:val="000000"/>
        </w:rPr>
        <w:lastRenderedPageBreak/>
        <w:t xml:space="preserve">Além disso, </w:t>
      </w:r>
      <w:r w:rsidRPr="00D53123">
        <w:rPr>
          <w:rFonts w:ascii="Times New Roman" w:hAnsi="Times New Roman" w:cs="Times New Roman"/>
          <w:noProof/>
        </w:rPr>
        <w:t>os filhos de mães obesas, principalmente durante o período gestacional, acabam sofrendo influência negativa, devido ao risco aumentado para: anomalias congênitas; asfixia perinatal e óbito fetal; prematuridade; obesidade na infância e na vida adulta; asma; outras patologias na idade adulta (cardíacas, metabólicas). O grande problema é que está ocor</w:t>
      </w:r>
      <w:r w:rsidR="00D57274">
        <w:rPr>
          <w:rFonts w:ascii="Times New Roman" w:hAnsi="Times New Roman" w:cs="Times New Roman"/>
          <w:noProof/>
        </w:rPr>
        <w:t xml:space="preserve">rendo um aumento </w:t>
      </w:r>
      <w:r w:rsidRPr="00D53123">
        <w:rPr>
          <w:rFonts w:ascii="Times New Roman" w:hAnsi="Times New Roman" w:cs="Times New Roman"/>
          <w:noProof/>
        </w:rPr>
        <w:t>no número de mulheres que iniciam o processo gestacional com excesso de peso ou ganham peso de forma inadequada durante a gestação</w:t>
      </w:r>
      <w:r w:rsidR="00357DCC" w:rsidRPr="00357DCC">
        <w:rPr>
          <w:rFonts w:ascii="Times New Roman" w:hAnsi="Times New Roman" w:cs="Times New Roman"/>
          <w:noProof/>
          <w:vertAlign w:val="superscript"/>
        </w:rPr>
        <w:t>(</w:t>
      </w:r>
      <w:r w:rsidR="008C00BC">
        <w:rPr>
          <w:rFonts w:ascii="Times New Roman" w:hAnsi="Times New Roman" w:cs="Times New Roman"/>
          <w:noProof/>
          <w:vertAlign w:val="superscript"/>
        </w:rPr>
        <w:t>8</w:t>
      </w:r>
      <w:r w:rsidR="00357DCC">
        <w:rPr>
          <w:rFonts w:ascii="Times New Roman" w:hAnsi="Times New Roman" w:cs="Times New Roman"/>
          <w:noProof/>
          <w:vertAlign w:val="superscript"/>
        </w:rPr>
        <w:t>)</w:t>
      </w:r>
      <w:r w:rsidR="00357DCC">
        <w:rPr>
          <w:rFonts w:ascii="Times New Roman" w:hAnsi="Times New Roman" w:cs="Times New Roman"/>
          <w:noProof/>
        </w:rPr>
        <w:t>.</w:t>
      </w:r>
    </w:p>
    <w:p w14:paraId="607921E4" w14:textId="1A48C94A" w:rsidR="00D53123" w:rsidRPr="00D53123" w:rsidRDefault="00357DCC" w:rsidP="00357DCC">
      <w:pPr>
        <w:spacing w:line="480" w:lineRule="auto"/>
        <w:ind w:firstLine="708"/>
        <w:jc w:val="both"/>
        <w:rPr>
          <w:rFonts w:ascii="Times New Roman" w:eastAsia="Arial MT" w:hAnsi="Times New Roman" w:cs="Times New Roman"/>
          <w:noProof/>
          <w:color w:val="000000"/>
        </w:rPr>
      </w:pPr>
      <w:r w:rsidRPr="00D53123">
        <w:rPr>
          <w:rFonts w:ascii="Times New Roman" w:eastAsia="Arial MT" w:hAnsi="Times New Roman" w:cs="Times New Roman"/>
          <w:noProof/>
          <w:color w:val="000000"/>
        </w:rPr>
        <w:t xml:space="preserve"> </w:t>
      </w:r>
      <w:r w:rsidR="00D53123" w:rsidRPr="00D53123">
        <w:rPr>
          <w:rFonts w:ascii="Times New Roman" w:eastAsia="Arial MT" w:hAnsi="Times New Roman" w:cs="Times New Roman"/>
          <w:noProof/>
          <w:color w:val="000000"/>
        </w:rPr>
        <w:t>Dessa forma, é possível analisar que não apenas após o nascimento que essa criança se encontra vulnerável, já que a obesidade pré-gestacional e o ganho de peso em excesso durante a gestação podem influenciar com um risco maior da criança se tornar obesa até os dois anos de idade. Inclusive, a amamentação durante, pelo menos, seis meses ajuda a reduzir a probabilidade de so</w:t>
      </w:r>
      <w:r w:rsidR="006E563E">
        <w:rPr>
          <w:rFonts w:ascii="Times New Roman" w:eastAsia="Arial MT" w:hAnsi="Times New Roman" w:cs="Times New Roman"/>
          <w:noProof/>
          <w:color w:val="000000"/>
        </w:rPr>
        <w:t xml:space="preserve">brepeso na mesma faixa de </w:t>
      </w:r>
      <w:r w:rsidR="006E563E" w:rsidRPr="006F64FB">
        <w:rPr>
          <w:rFonts w:ascii="Times New Roman" w:eastAsia="Arial MT" w:hAnsi="Times New Roman" w:cs="Times New Roman"/>
          <w:noProof/>
          <w:color w:val="000000"/>
        </w:rPr>
        <w:t>idade</w:t>
      </w:r>
      <w:r w:rsidR="006F64FB" w:rsidRPr="006F64FB">
        <w:rPr>
          <w:rFonts w:ascii="Times New Roman" w:eastAsia="Arial MT" w:hAnsi="Times New Roman" w:cs="Times New Roman"/>
          <w:noProof/>
          <w:color w:val="000000"/>
          <w:vertAlign w:val="superscript"/>
        </w:rPr>
        <w:t>(</w:t>
      </w:r>
      <w:r w:rsidR="00476002">
        <w:rPr>
          <w:rFonts w:ascii="Times New Roman" w:eastAsia="Arial MT" w:hAnsi="Times New Roman" w:cs="Times New Roman"/>
          <w:noProof/>
          <w:color w:val="000000"/>
          <w:vertAlign w:val="superscript"/>
        </w:rPr>
        <w:t>8</w:t>
      </w:r>
      <w:r w:rsidR="006F64FB" w:rsidRPr="006F64FB">
        <w:rPr>
          <w:rFonts w:ascii="Times New Roman" w:eastAsia="Arial MT" w:hAnsi="Times New Roman" w:cs="Times New Roman"/>
          <w:noProof/>
          <w:color w:val="000000"/>
          <w:vertAlign w:val="superscript"/>
        </w:rPr>
        <w:t>)</w:t>
      </w:r>
      <w:r w:rsidR="006E563E" w:rsidRPr="006F64FB">
        <w:rPr>
          <w:rFonts w:ascii="Times New Roman" w:eastAsia="Arial MT" w:hAnsi="Times New Roman" w:cs="Times New Roman"/>
          <w:noProof/>
          <w:color w:val="000000"/>
          <w:vertAlign w:val="superscript"/>
        </w:rPr>
        <w:t>.</w:t>
      </w:r>
    </w:p>
    <w:p w14:paraId="22161573" w14:textId="60A29DC5" w:rsidR="00D53123" w:rsidRPr="00CC2BB2" w:rsidRDefault="00D53123" w:rsidP="00D53123">
      <w:pPr>
        <w:widowControl w:val="0"/>
        <w:autoSpaceDE w:val="0"/>
        <w:autoSpaceDN w:val="0"/>
        <w:spacing w:after="0" w:line="480" w:lineRule="auto"/>
        <w:ind w:firstLine="708"/>
        <w:jc w:val="both"/>
        <w:rPr>
          <w:rFonts w:ascii="Times New Roman" w:eastAsia="Arial MT" w:hAnsi="Times New Roman" w:cs="Times New Roman"/>
          <w:noProof/>
        </w:rPr>
      </w:pPr>
      <w:r w:rsidRPr="00D53123">
        <w:rPr>
          <w:rFonts w:ascii="Times New Roman" w:eastAsia="Arial MT" w:hAnsi="Times New Roman" w:cs="Times New Roman"/>
          <w:noProof/>
        </w:rPr>
        <w:t>O desenvolvimentos de hábitos mais saudáveis durante toda a gestação e a infância daquela criança, se torna benéfica ao facilitar o desenvolvimento e o crescimento adequados para a idade, além de previnir doenças relacionadas com uma má alimentação, como anemia, desnutrição, atraso no crescimento e, p</w:t>
      </w:r>
      <w:r w:rsidR="00CE6F68">
        <w:rPr>
          <w:rFonts w:ascii="Times New Roman" w:eastAsia="Arial MT" w:hAnsi="Times New Roman" w:cs="Times New Roman"/>
          <w:noProof/>
        </w:rPr>
        <w:t>rincipalmente, a obesidade</w:t>
      </w:r>
      <w:r w:rsidR="00BF381D">
        <w:rPr>
          <w:rFonts w:ascii="Times New Roman" w:eastAsia="Arial MT" w:hAnsi="Times New Roman" w:cs="Times New Roman"/>
          <w:noProof/>
          <w:vertAlign w:val="superscript"/>
        </w:rPr>
        <w:t>(</w:t>
      </w:r>
      <w:r w:rsidR="00DA4F9B">
        <w:rPr>
          <w:rFonts w:ascii="Times New Roman" w:eastAsia="Arial MT" w:hAnsi="Times New Roman" w:cs="Times New Roman"/>
          <w:noProof/>
          <w:vertAlign w:val="superscript"/>
        </w:rPr>
        <w:t>9</w:t>
      </w:r>
      <w:r w:rsidR="00BF381D">
        <w:rPr>
          <w:rFonts w:ascii="Times New Roman" w:eastAsia="Arial MT" w:hAnsi="Times New Roman" w:cs="Times New Roman"/>
          <w:noProof/>
          <w:vertAlign w:val="superscript"/>
        </w:rPr>
        <w:t>)</w:t>
      </w:r>
      <w:r w:rsidRPr="00D53123">
        <w:rPr>
          <w:rFonts w:ascii="Times New Roman" w:eastAsia="Arial MT" w:hAnsi="Times New Roman" w:cs="Times New Roman"/>
          <w:noProof/>
        </w:rPr>
        <w:t>. É importante evitar a introdução de alimentos mais calóricos e com baixo valor nutricional, juntamente com o desmame precoce, já que isso está contribuindo para a diminuição da proteção imunológica e a ocorrência, cada vez maior, de processos alér</w:t>
      </w:r>
      <w:r w:rsidR="00CC2BB2">
        <w:rPr>
          <w:rFonts w:ascii="Times New Roman" w:eastAsia="Arial MT" w:hAnsi="Times New Roman" w:cs="Times New Roman"/>
          <w:noProof/>
        </w:rPr>
        <w:t>gicos e distúrbios nutricionais</w:t>
      </w:r>
      <w:r w:rsidRPr="00CC2BB2">
        <w:rPr>
          <w:rFonts w:ascii="Times New Roman" w:eastAsia="Arial MT" w:hAnsi="Times New Roman" w:cs="Times New Roman"/>
          <w:noProof/>
          <w:vertAlign w:val="superscript"/>
        </w:rPr>
        <w:t>(</w:t>
      </w:r>
      <w:r w:rsidR="00DA4F9B">
        <w:rPr>
          <w:rFonts w:ascii="Times New Roman" w:eastAsia="Arial MT" w:hAnsi="Times New Roman" w:cs="Times New Roman"/>
          <w:noProof/>
          <w:vertAlign w:val="superscript"/>
        </w:rPr>
        <w:t>10</w:t>
      </w:r>
      <w:r w:rsidR="00CC2BB2" w:rsidRPr="00CC2BB2">
        <w:rPr>
          <w:rFonts w:ascii="Times New Roman" w:eastAsia="Arial MT" w:hAnsi="Times New Roman" w:cs="Times New Roman"/>
          <w:noProof/>
          <w:vertAlign w:val="superscript"/>
        </w:rPr>
        <w:t>)</w:t>
      </w:r>
      <w:r w:rsidR="00CC2BB2">
        <w:rPr>
          <w:rFonts w:ascii="Times New Roman" w:eastAsia="Arial MT" w:hAnsi="Times New Roman" w:cs="Times New Roman"/>
          <w:noProof/>
        </w:rPr>
        <w:t>.</w:t>
      </w:r>
    </w:p>
    <w:p w14:paraId="6428F2B2" w14:textId="6E3074DF" w:rsidR="00C43EA9" w:rsidRDefault="00D53123" w:rsidP="00C43EA9">
      <w:pPr>
        <w:widowControl w:val="0"/>
        <w:autoSpaceDE w:val="0"/>
        <w:autoSpaceDN w:val="0"/>
        <w:spacing w:after="0" w:line="480" w:lineRule="auto"/>
        <w:ind w:firstLine="708"/>
        <w:jc w:val="both"/>
        <w:outlineLvl w:val="0"/>
        <w:rPr>
          <w:rFonts w:ascii="Times New Roman" w:eastAsia="Arial" w:hAnsi="Times New Roman" w:cs="Times New Roman"/>
          <w:b/>
          <w:bCs/>
          <w:iCs/>
          <w:noProof/>
          <w:color w:val="000000"/>
          <w:lang w:val="pt-PT"/>
        </w:rPr>
      </w:pPr>
      <w:r w:rsidRPr="00D53123">
        <w:rPr>
          <w:rFonts w:ascii="Times New Roman" w:eastAsia="Arial" w:hAnsi="Times New Roman" w:cs="Times New Roman"/>
          <w:bCs/>
          <w:noProof/>
        </w:rPr>
        <w:t>Diante do exposto acima e da necessidade de promoção da saúde infantil, o presente estudo teve como objetivo av</w:t>
      </w:r>
      <w:r w:rsidR="00415732">
        <w:rPr>
          <w:rFonts w:ascii="Times New Roman" w:eastAsia="Arial" w:hAnsi="Times New Roman" w:cs="Times New Roman"/>
          <w:bCs/>
          <w:noProof/>
        </w:rPr>
        <w:t>alia</w:t>
      </w:r>
      <w:r w:rsidR="00951EF1">
        <w:rPr>
          <w:rFonts w:ascii="Times New Roman" w:eastAsia="Arial" w:hAnsi="Times New Roman" w:cs="Times New Roman"/>
          <w:bCs/>
          <w:noProof/>
        </w:rPr>
        <w:t>r</w:t>
      </w:r>
      <w:r w:rsidR="00415732">
        <w:rPr>
          <w:rFonts w:ascii="Times New Roman" w:eastAsia="Arial" w:hAnsi="Times New Roman" w:cs="Times New Roman"/>
          <w:bCs/>
          <w:noProof/>
        </w:rPr>
        <w:t xml:space="preserve"> os fatores associados à </w:t>
      </w:r>
      <w:r w:rsidRPr="00D53123">
        <w:rPr>
          <w:rFonts w:ascii="Times New Roman" w:eastAsia="Arial" w:hAnsi="Times New Roman" w:cs="Times New Roman"/>
          <w:bCs/>
          <w:noProof/>
        </w:rPr>
        <w:t>obesidade infantil</w:t>
      </w:r>
      <w:r w:rsidR="00951EF1">
        <w:rPr>
          <w:rFonts w:ascii="Times New Roman" w:eastAsia="Arial" w:hAnsi="Times New Roman" w:cs="Times New Roman"/>
          <w:bCs/>
          <w:noProof/>
        </w:rPr>
        <w:t>.</w:t>
      </w:r>
    </w:p>
    <w:p w14:paraId="189CBB41" w14:textId="77777777" w:rsidR="00C43EA9" w:rsidRDefault="00C43EA9" w:rsidP="00C43EA9">
      <w:pPr>
        <w:widowControl w:val="0"/>
        <w:autoSpaceDE w:val="0"/>
        <w:autoSpaceDN w:val="0"/>
        <w:spacing w:after="0" w:line="480" w:lineRule="auto"/>
        <w:ind w:firstLine="708"/>
        <w:jc w:val="both"/>
        <w:outlineLvl w:val="0"/>
        <w:rPr>
          <w:rFonts w:ascii="Times New Roman" w:eastAsia="Arial" w:hAnsi="Times New Roman" w:cs="Times New Roman"/>
          <w:b/>
          <w:bCs/>
          <w:iCs/>
          <w:noProof/>
          <w:color w:val="000000"/>
          <w:lang w:val="pt-PT"/>
        </w:rPr>
      </w:pPr>
    </w:p>
    <w:p w14:paraId="26894E46" w14:textId="11F3730E" w:rsidR="002B50D8" w:rsidRPr="00C43EA9" w:rsidRDefault="009B40FD" w:rsidP="00C43EA9">
      <w:pPr>
        <w:widowControl w:val="0"/>
        <w:autoSpaceDE w:val="0"/>
        <w:autoSpaceDN w:val="0"/>
        <w:spacing w:after="0" w:line="480" w:lineRule="auto"/>
        <w:jc w:val="both"/>
        <w:outlineLvl w:val="0"/>
        <w:rPr>
          <w:rFonts w:ascii="Times New Roman" w:eastAsia="Arial" w:hAnsi="Times New Roman" w:cs="Times New Roman"/>
          <w:b/>
          <w:bCs/>
          <w:iCs/>
          <w:noProof/>
          <w:color w:val="000000"/>
          <w:lang w:val="pt-PT"/>
        </w:rPr>
      </w:pPr>
      <w:r>
        <w:rPr>
          <w:rFonts w:ascii="Times New Roman" w:hAnsi="Times New Roman" w:cs="Times New Roman"/>
          <w:color w:val="000000" w:themeColor="text1"/>
          <w:shd w:val="clear" w:color="auto" w:fill="FFFFFF"/>
        </w:rPr>
        <w:t>MÉTODO</w:t>
      </w:r>
      <w:r w:rsidR="002B50D8">
        <w:rPr>
          <w:rFonts w:ascii="Times New Roman" w:hAnsi="Times New Roman" w:cs="Times New Roman"/>
          <w:color w:val="000000" w:themeColor="text1"/>
          <w:shd w:val="clear" w:color="auto" w:fill="FFFFFF"/>
        </w:rPr>
        <w:t>S</w:t>
      </w:r>
    </w:p>
    <w:p w14:paraId="7C8C9178" w14:textId="2E8A00F9" w:rsidR="002B50D8" w:rsidRPr="00B933A6" w:rsidRDefault="00D27B8C" w:rsidP="00B933A6">
      <w:pPr>
        <w:spacing w:line="480" w:lineRule="auto"/>
        <w:ind w:firstLine="708"/>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O referente trabalho t</w:t>
      </w:r>
      <w:r w:rsidR="00F60735">
        <w:rPr>
          <w:rFonts w:ascii="Times New Roman" w:hAnsi="Times New Roman" w:cs="Times New Roman"/>
          <w:color w:val="000000" w:themeColor="text1"/>
          <w:shd w:val="clear" w:color="auto" w:fill="FFFFFF"/>
        </w:rPr>
        <w:t>rata-se de uma revisão de literatura</w:t>
      </w:r>
      <w:r w:rsidR="0042743A">
        <w:rPr>
          <w:rFonts w:ascii="Times New Roman" w:hAnsi="Times New Roman" w:cs="Times New Roman"/>
          <w:color w:val="000000" w:themeColor="text1"/>
          <w:shd w:val="clear" w:color="auto" w:fill="FFFFFF"/>
        </w:rPr>
        <w:t xml:space="preserve"> narrativa</w:t>
      </w:r>
      <w:r>
        <w:rPr>
          <w:rFonts w:ascii="Times New Roman" w:hAnsi="Times New Roman" w:cs="Times New Roman"/>
          <w:color w:val="000000" w:themeColor="text1"/>
          <w:shd w:val="clear" w:color="auto" w:fill="FFFFFF"/>
        </w:rPr>
        <w:t>, desenvolvido por meio de pesquisa</w:t>
      </w:r>
      <w:r w:rsidR="00771864">
        <w:rPr>
          <w:rFonts w:ascii="Times New Roman" w:hAnsi="Times New Roman" w:cs="Times New Roman"/>
          <w:color w:val="000000" w:themeColor="text1"/>
          <w:shd w:val="clear" w:color="auto" w:fill="FFFFFF"/>
        </w:rPr>
        <w:t xml:space="preserve"> em literatura científica</w:t>
      </w:r>
      <w:r>
        <w:rPr>
          <w:rFonts w:ascii="Times New Roman" w:hAnsi="Times New Roman" w:cs="Times New Roman"/>
          <w:color w:val="000000" w:themeColor="text1"/>
          <w:shd w:val="clear" w:color="auto" w:fill="FFFFFF"/>
        </w:rPr>
        <w:t>, que busca esclarecer</w:t>
      </w:r>
      <w:r w:rsidR="00192ADC">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fatores que influencia</w:t>
      </w:r>
      <w:r w:rsidR="00214462">
        <w:rPr>
          <w:rFonts w:ascii="Times New Roman" w:hAnsi="Times New Roman" w:cs="Times New Roman"/>
          <w:color w:val="000000" w:themeColor="text1"/>
          <w:shd w:val="clear" w:color="auto" w:fill="FFFFFF"/>
        </w:rPr>
        <w:t>m</w:t>
      </w:r>
      <w:r>
        <w:rPr>
          <w:rFonts w:ascii="Times New Roman" w:hAnsi="Times New Roman" w:cs="Times New Roman"/>
          <w:color w:val="000000" w:themeColor="text1"/>
          <w:shd w:val="clear" w:color="auto" w:fill="FFFFFF"/>
        </w:rPr>
        <w:t xml:space="preserve"> a obesidade infantil</w:t>
      </w:r>
      <w:r w:rsidR="00951EF1">
        <w:rPr>
          <w:rFonts w:ascii="Times New Roman" w:hAnsi="Times New Roman" w:cs="Times New Roman"/>
          <w:color w:val="000000" w:themeColor="text1"/>
          <w:shd w:val="clear" w:color="auto" w:fill="FFFFFF"/>
        </w:rPr>
        <w:t xml:space="preserve">, </w:t>
      </w:r>
      <w:r w:rsidR="00951EF1" w:rsidRPr="00D53123">
        <w:rPr>
          <w:rFonts w:ascii="Times New Roman" w:eastAsia="Arial" w:hAnsi="Times New Roman" w:cs="Times New Roman"/>
          <w:bCs/>
          <w:noProof/>
        </w:rPr>
        <w:t xml:space="preserve">incluindo o estilo de vida da criança, aleitamento materno, </w:t>
      </w:r>
      <w:r w:rsidR="00951EF1">
        <w:rPr>
          <w:rFonts w:ascii="Times New Roman" w:eastAsia="Arial" w:hAnsi="Times New Roman" w:cs="Times New Roman"/>
          <w:bCs/>
          <w:iCs/>
          <w:noProof/>
          <w:color w:val="000000"/>
          <w:lang w:val="pt-PT"/>
        </w:rPr>
        <w:t>ganho de peso gestacional e hábitos alimentares na infância</w:t>
      </w:r>
      <w:r w:rsidR="00F60735">
        <w:rPr>
          <w:rFonts w:ascii="Times New Roman" w:hAnsi="Times New Roman" w:cs="Times New Roman"/>
          <w:color w:val="000000" w:themeColor="text1"/>
          <w:shd w:val="clear" w:color="auto" w:fill="FFFFFF"/>
        </w:rPr>
        <w:t xml:space="preserve">. </w:t>
      </w:r>
      <w:r w:rsidR="0099626A">
        <w:rPr>
          <w:rFonts w:ascii="Times New Roman" w:hAnsi="Times New Roman" w:cs="Times New Roman"/>
          <w:color w:val="000000" w:themeColor="text1"/>
          <w:shd w:val="clear" w:color="auto" w:fill="FFFFFF"/>
        </w:rPr>
        <w:t>Este estudo foi realizado</w:t>
      </w:r>
      <w:r w:rsidR="002B50D8">
        <w:rPr>
          <w:rFonts w:ascii="Times New Roman" w:hAnsi="Times New Roman" w:cs="Times New Roman"/>
          <w:color w:val="000000" w:themeColor="text1"/>
          <w:shd w:val="clear" w:color="auto" w:fill="FFFFFF"/>
        </w:rPr>
        <w:t xml:space="preserve"> </w:t>
      </w:r>
      <w:r w:rsidR="00F53E3E">
        <w:rPr>
          <w:rFonts w:ascii="Times New Roman" w:hAnsi="Times New Roman" w:cs="Times New Roman"/>
          <w:color w:val="000000" w:themeColor="text1"/>
          <w:shd w:val="clear" w:color="auto" w:fill="FFFFFF"/>
        </w:rPr>
        <w:t xml:space="preserve">entre os meses de fevereiro </w:t>
      </w:r>
      <w:r w:rsidR="00951EF1">
        <w:rPr>
          <w:rFonts w:ascii="Times New Roman" w:hAnsi="Times New Roman" w:cs="Times New Roman"/>
          <w:color w:val="000000" w:themeColor="text1"/>
          <w:shd w:val="clear" w:color="auto" w:fill="FFFFFF"/>
        </w:rPr>
        <w:t>e</w:t>
      </w:r>
      <w:r w:rsidR="00F53E3E">
        <w:rPr>
          <w:rFonts w:ascii="Times New Roman" w:hAnsi="Times New Roman" w:cs="Times New Roman"/>
          <w:color w:val="000000" w:themeColor="text1"/>
          <w:shd w:val="clear" w:color="auto" w:fill="FFFFFF"/>
        </w:rPr>
        <w:t xml:space="preserve"> novembro de 2021, sendo a coleta de dados feita no mês de setembro. Os artigos foram pesquisados </w:t>
      </w:r>
      <w:r w:rsidR="002B50D8">
        <w:rPr>
          <w:rFonts w:ascii="Times New Roman" w:hAnsi="Times New Roman" w:cs="Times New Roman"/>
          <w:color w:val="000000" w:themeColor="text1"/>
          <w:shd w:val="clear" w:color="auto" w:fill="FFFFFF"/>
        </w:rPr>
        <w:t>nas bases de dados</w:t>
      </w:r>
      <w:r w:rsidR="002B50D8" w:rsidRPr="002B50D8">
        <w:rPr>
          <w:rFonts w:ascii="Times New Roman" w:hAnsi="Times New Roman" w:cs="Times New Roman"/>
          <w:color w:val="000000" w:themeColor="text1"/>
          <w:shd w:val="clear" w:color="auto" w:fill="FFFFFF"/>
        </w:rPr>
        <w:t xml:space="preserve"> </w:t>
      </w:r>
      <w:r w:rsidR="00AE11B1">
        <w:rPr>
          <w:rFonts w:ascii="Times New Roman" w:hAnsi="Times New Roman" w:cs="Times New Roman"/>
          <w:noProof/>
        </w:rPr>
        <w:t xml:space="preserve">PubMed </w:t>
      </w:r>
      <w:r w:rsidR="00AE11B1">
        <w:rPr>
          <w:rFonts w:ascii="Times New Roman" w:hAnsi="Times New Roman" w:cs="Times New Roman"/>
          <w:noProof/>
        </w:rPr>
        <w:lastRenderedPageBreak/>
        <w:t>e Portal Perió</w:t>
      </w:r>
      <w:r w:rsidR="00B737CD">
        <w:rPr>
          <w:rFonts w:ascii="Times New Roman" w:hAnsi="Times New Roman" w:cs="Times New Roman"/>
          <w:noProof/>
        </w:rPr>
        <w:t>dicos Cape</w:t>
      </w:r>
      <w:r w:rsidR="00F17E90">
        <w:rPr>
          <w:rFonts w:ascii="Times New Roman" w:hAnsi="Times New Roman" w:cs="Times New Roman"/>
          <w:noProof/>
        </w:rPr>
        <w:t>, usando</w:t>
      </w:r>
      <w:r w:rsidR="00F53E3E">
        <w:rPr>
          <w:rFonts w:ascii="Times New Roman" w:hAnsi="Times New Roman" w:cs="Times New Roman"/>
          <w:noProof/>
        </w:rPr>
        <w:t xml:space="preserve"> as seguintes palavras- chave</w:t>
      </w:r>
      <w:r w:rsidR="00771864">
        <w:rPr>
          <w:rFonts w:ascii="Times New Roman" w:hAnsi="Times New Roman" w:cs="Times New Roman"/>
          <w:noProof/>
        </w:rPr>
        <w:t xml:space="preserve">, </w:t>
      </w:r>
      <w:r w:rsidR="00192ADC">
        <w:rPr>
          <w:rFonts w:ascii="Times New Roman" w:hAnsi="Times New Roman" w:cs="Times New Roman"/>
          <w:noProof/>
        </w:rPr>
        <w:t>dos Descritores de Ciência e Saúde</w:t>
      </w:r>
      <w:r w:rsidR="00F53E3E">
        <w:rPr>
          <w:rFonts w:ascii="Times New Roman" w:hAnsi="Times New Roman" w:cs="Times New Roman"/>
          <w:noProof/>
        </w:rPr>
        <w:t xml:space="preserve">: </w:t>
      </w:r>
      <w:r w:rsidR="00150624" w:rsidRPr="00150624">
        <w:t xml:space="preserve"> </w:t>
      </w:r>
      <w:r w:rsidR="00150624">
        <w:rPr>
          <w:rFonts w:ascii="Times New Roman" w:hAnsi="Times New Roman" w:cs="Times New Roman"/>
          <w:noProof/>
        </w:rPr>
        <w:t>obesidade infantil, amamentação, diabetes gestacional, alimentação i</w:t>
      </w:r>
      <w:r w:rsidR="00150624" w:rsidRPr="00150624">
        <w:rPr>
          <w:rFonts w:ascii="Times New Roman" w:hAnsi="Times New Roman" w:cs="Times New Roman"/>
          <w:noProof/>
        </w:rPr>
        <w:t>nfantil</w:t>
      </w:r>
      <w:r w:rsidR="00F53E3E">
        <w:rPr>
          <w:rFonts w:ascii="Times New Roman" w:hAnsi="Times New Roman" w:cs="Times New Roman"/>
          <w:noProof/>
        </w:rPr>
        <w:t>, e o seu correspondente na língua inglesa</w:t>
      </w:r>
      <w:r w:rsidR="00520769">
        <w:rPr>
          <w:rFonts w:ascii="Times New Roman" w:hAnsi="Times New Roman" w:cs="Times New Roman"/>
          <w:noProof/>
        </w:rPr>
        <w:t xml:space="preserve">: </w:t>
      </w:r>
      <w:r w:rsidR="00B933A6" w:rsidRPr="00F97984">
        <w:rPr>
          <w:rFonts w:ascii="Times New Roman" w:hAnsi="Times New Roman" w:cs="Times New Roman"/>
          <w:i/>
          <w:noProof/>
        </w:rPr>
        <w:t>childhood obesity, breesfeading, gestational</w:t>
      </w:r>
      <w:r w:rsidR="00150624">
        <w:rPr>
          <w:rFonts w:ascii="Times New Roman" w:hAnsi="Times New Roman" w:cs="Times New Roman"/>
          <w:i/>
          <w:noProof/>
        </w:rPr>
        <w:t xml:space="preserve"> diabetes </w:t>
      </w:r>
      <w:r w:rsidR="00B933A6" w:rsidRPr="00F97984">
        <w:rPr>
          <w:rFonts w:ascii="Times New Roman" w:hAnsi="Times New Roman" w:cs="Times New Roman"/>
          <w:noProof/>
        </w:rPr>
        <w:t xml:space="preserve">e </w:t>
      </w:r>
      <w:r w:rsidR="00B933A6" w:rsidRPr="00F97984">
        <w:rPr>
          <w:rFonts w:ascii="Times New Roman" w:hAnsi="Times New Roman" w:cs="Times New Roman"/>
          <w:i/>
          <w:noProof/>
        </w:rPr>
        <w:t>childhood feeding</w:t>
      </w:r>
      <w:r w:rsidR="00555F9C">
        <w:rPr>
          <w:rFonts w:ascii="Times New Roman" w:hAnsi="Times New Roman" w:cs="Times New Roman"/>
          <w:noProof/>
        </w:rPr>
        <w:t>. Os critérios de inclusão</w:t>
      </w:r>
      <w:r w:rsidR="00F17E90">
        <w:rPr>
          <w:rFonts w:ascii="Times New Roman" w:hAnsi="Times New Roman" w:cs="Times New Roman"/>
          <w:noProof/>
        </w:rPr>
        <w:t xml:space="preserve"> utilizados para a elaboração da propos</w:t>
      </w:r>
      <w:r w:rsidR="00181F84">
        <w:rPr>
          <w:rFonts w:ascii="Times New Roman" w:hAnsi="Times New Roman" w:cs="Times New Roman"/>
          <w:noProof/>
        </w:rPr>
        <w:t>ta foram: artigos dos últimos 5</w:t>
      </w:r>
      <w:r w:rsidR="00F17E90">
        <w:rPr>
          <w:rFonts w:ascii="Times New Roman" w:hAnsi="Times New Roman" w:cs="Times New Roman"/>
          <w:noProof/>
        </w:rPr>
        <w:t xml:space="preserve"> anos em língua inglesa e potuguesa, com crianças de ambos os sexos</w:t>
      </w:r>
      <w:r w:rsidR="00F35EE0">
        <w:rPr>
          <w:rFonts w:ascii="Times New Roman" w:hAnsi="Times New Roman" w:cs="Times New Roman"/>
          <w:noProof/>
        </w:rPr>
        <w:t>, de recém nascidos até 11</w:t>
      </w:r>
      <w:r w:rsidR="002062A0">
        <w:rPr>
          <w:rFonts w:ascii="Times New Roman" w:hAnsi="Times New Roman" w:cs="Times New Roman"/>
          <w:noProof/>
        </w:rPr>
        <w:t xml:space="preserve"> anos e grávidas,</w:t>
      </w:r>
      <w:r w:rsidR="00F17E90">
        <w:rPr>
          <w:rFonts w:ascii="Times New Roman" w:hAnsi="Times New Roman" w:cs="Times New Roman"/>
          <w:noProof/>
        </w:rPr>
        <w:t xml:space="preserve"> independente do país. </w:t>
      </w:r>
      <w:r w:rsidR="00951EF1">
        <w:rPr>
          <w:rFonts w:ascii="Times New Roman" w:hAnsi="Times New Roman" w:cs="Times New Roman"/>
          <w:noProof/>
        </w:rPr>
        <w:t>E</w:t>
      </w:r>
      <w:r w:rsidR="00F17E90">
        <w:rPr>
          <w:rFonts w:ascii="Times New Roman" w:hAnsi="Times New Roman" w:cs="Times New Roman"/>
          <w:noProof/>
        </w:rPr>
        <w:t xml:space="preserve"> foram excluídos a</w:t>
      </w:r>
      <w:r w:rsidR="00EC7E9A">
        <w:rPr>
          <w:rFonts w:ascii="Times New Roman" w:hAnsi="Times New Roman" w:cs="Times New Roman"/>
          <w:noProof/>
        </w:rPr>
        <w:t xml:space="preserve">rtigos de revisão. </w:t>
      </w:r>
    </w:p>
    <w:p w14:paraId="37B591B8" w14:textId="6CB0AD1E" w:rsidR="001F22FB" w:rsidRDefault="00181F84" w:rsidP="0079053B">
      <w:pPr>
        <w:spacing w:line="480" w:lineRule="auto"/>
        <w:ind w:firstLine="708"/>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 partir da combinação dos descritores utilizados, foram encontradas 228 publicações disponíveis. </w:t>
      </w:r>
      <w:r w:rsidR="002F3CE3">
        <w:rPr>
          <w:rFonts w:ascii="Times New Roman" w:hAnsi="Times New Roman" w:cs="Times New Roman"/>
          <w:color w:val="000000" w:themeColor="text1"/>
          <w:shd w:val="clear" w:color="auto" w:fill="FFFFFF"/>
        </w:rPr>
        <w:t>Após a leitura dos títulos, r</w:t>
      </w:r>
      <w:r>
        <w:rPr>
          <w:rFonts w:ascii="Times New Roman" w:hAnsi="Times New Roman" w:cs="Times New Roman"/>
          <w:color w:val="000000" w:themeColor="text1"/>
          <w:shd w:val="clear" w:color="auto" w:fill="FFFFFF"/>
        </w:rPr>
        <w:t>ealizou-se a exclusão de artigos duplicados e produções científicas cujo o tema não tinha relação com a proposta do trabalho. Diante disso, restaram 17 artigos para leitura dos resumos</w:t>
      </w:r>
      <w:r w:rsidR="007657FB">
        <w:rPr>
          <w:rFonts w:ascii="Times New Roman" w:hAnsi="Times New Roman" w:cs="Times New Roman"/>
          <w:color w:val="000000" w:themeColor="text1"/>
          <w:shd w:val="clear" w:color="auto" w:fill="FFFFFF"/>
        </w:rPr>
        <w:t>, destes foram selecionados 12 para leitura completa</w:t>
      </w:r>
      <w:r w:rsidR="00036841">
        <w:rPr>
          <w:rFonts w:ascii="Times New Roman" w:hAnsi="Times New Roman" w:cs="Times New Roman"/>
          <w:color w:val="000000" w:themeColor="text1"/>
          <w:shd w:val="clear" w:color="auto" w:fill="FFFFFF"/>
        </w:rPr>
        <w:t xml:space="preserve">, </w:t>
      </w:r>
      <w:r w:rsidR="00400133">
        <w:rPr>
          <w:rFonts w:ascii="Times New Roman" w:hAnsi="Times New Roman" w:cs="Times New Roman"/>
          <w:color w:val="000000" w:themeColor="text1"/>
          <w:shd w:val="clear" w:color="auto" w:fill="FFFFFF"/>
        </w:rPr>
        <w:t>após a leitura foram excluídos 4</w:t>
      </w:r>
      <w:r w:rsidR="00036841">
        <w:rPr>
          <w:rFonts w:ascii="Times New Roman" w:hAnsi="Times New Roman" w:cs="Times New Roman"/>
          <w:color w:val="000000" w:themeColor="text1"/>
          <w:shd w:val="clear" w:color="auto" w:fill="FFFFFF"/>
        </w:rPr>
        <w:t xml:space="preserve"> artigos por não corresponderem ao</w:t>
      </w:r>
      <w:r w:rsidR="00400133">
        <w:rPr>
          <w:rFonts w:ascii="Times New Roman" w:hAnsi="Times New Roman" w:cs="Times New Roman"/>
          <w:color w:val="000000" w:themeColor="text1"/>
          <w:shd w:val="clear" w:color="auto" w:fill="FFFFFF"/>
        </w:rPr>
        <w:t xml:space="preserve"> objetivo da revisão, restando 8</w:t>
      </w:r>
      <w:r w:rsidR="00036841">
        <w:rPr>
          <w:rFonts w:ascii="Times New Roman" w:hAnsi="Times New Roman" w:cs="Times New Roman"/>
          <w:color w:val="000000" w:themeColor="text1"/>
          <w:shd w:val="clear" w:color="auto" w:fill="FFFFFF"/>
        </w:rPr>
        <w:t xml:space="preserve"> artigos</w:t>
      </w:r>
      <w:r w:rsidR="0079053B">
        <w:rPr>
          <w:rFonts w:ascii="Times New Roman" w:hAnsi="Times New Roman" w:cs="Times New Roman"/>
          <w:color w:val="000000" w:themeColor="text1"/>
          <w:shd w:val="clear" w:color="auto" w:fill="FFFFFF"/>
        </w:rPr>
        <w:t xml:space="preserve"> como amostra final.</w:t>
      </w:r>
      <w:r w:rsidR="00951EF1">
        <w:rPr>
          <w:rFonts w:ascii="Times New Roman" w:hAnsi="Times New Roman" w:cs="Times New Roman"/>
          <w:color w:val="000000" w:themeColor="text1"/>
          <w:shd w:val="clear" w:color="auto" w:fill="FFFFFF"/>
        </w:rPr>
        <w:t xml:space="preserve"> O fluxograma de seleção foi descrito na figura 1.</w:t>
      </w:r>
    </w:p>
    <w:p w14:paraId="50EE57A7" w14:textId="77777777" w:rsidR="00951EF1" w:rsidRPr="0086166E" w:rsidRDefault="00951EF1" w:rsidP="00951EF1">
      <w:pPr>
        <w:spacing w:line="480" w:lineRule="auto"/>
        <w:ind w:firstLine="708"/>
        <w:jc w:val="both"/>
        <w:rPr>
          <w:rFonts w:ascii="Times New Roman" w:hAnsi="Times New Roman" w:cs="Times New Roman"/>
          <w:b/>
          <w:color w:val="000000" w:themeColor="text1"/>
        </w:rPr>
      </w:pPr>
      <w:r w:rsidRPr="0086166E">
        <w:rPr>
          <w:rFonts w:ascii="Times New Roman" w:hAnsi="Times New Roman" w:cs="Times New Roman"/>
          <w:b/>
          <w:color w:val="000000" w:themeColor="text1"/>
        </w:rPr>
        <w:t>Figura 1.</w:t>
      </w:r>
    </w:p>
    <w:p w14:paraId="3F564C0F" w14:textId="62A56FF7" w:rsidR="00951EF1" w:rsidRDefault="00951EF1" w:rsidP="00F35302">
      <w:pPr>
        <w:spacing w:line="480" w:lineRule="auto"/>
        <w:jc w:val="both"/>
        <w:rPr>
          <w:rFonts w:ascii="Times New Roman" w:hAnsi="Times New Roman" w:cs="Times New Roman"/>
          <w:color w:val="000000" w:themeColor="text1"/>
          <w:shd w:val="clear" w:color="auto" w:fill="FFFFFF"/>
        </w:rPr>
      </w:pPr>
    </w:p>
    <w:p w14:paraId="69F8BFDA" w14:textId="1260E5D8" w:rsidR="00714626" w:rsidRDefault="00A30A61" w:rsidP="00C459BA">
      <w:pPr>
        <w:spacing w:line="480" w:lineRule="auto"/>
        <w:ind w:firstLine="708"/>
        <w:jc w:val="both"/>
        <w:rPr>
          <w:rFonts w:ascii="Times New Roman" w:hAnsi="Times New Roman" w:cs="Times New Roman"/>
          <w:color w:val="000000" w:themeColor="text1"/>
        </w:rPr>
      </w:pPr>
      <w:r w:rsidRPr="001447B8">
        <w:rPr>
          <w:rFonts w:ascii="Times New Roman" w:hAnsi="Times New Roman" w:cs="Times New Roman"/>
          <w:color w:val="000000" w:themeColor="text1"/>
        </w:rPr>
        <w:t xml:space="preserve">Realizou-se leitura completa dos artigos selecionados, fazendo o uso complementar da técnica de análise temática de conteúdo </w:t>
      </w:r>
      <w:r w:rsidR="001E7C0A">
        <w:rPr>
          <w:rFonts w:ascii="Times New Roman" w:hAnsi="Times New Roman" w:cs="Times New Roman"/>
          <w:color w:val="000000" w:themeColor="text1"/>
        </w:rPr>
        <w:t>por meio</w:t>
      </w:r>
      <w:r w:rsidR="00505911">
        <w:rPr>
          <w:rFonts w:ascii="Times New Roman" w:hAnsi="Times New Roman" w:cs="Times New Roman"/>
          <w:color w:val="000000" w:themeColor="text1"/>
        </w:rPr>
        <w:t xml:space="preserve"> da leitura e releitura</w:t>
      </w:r>
      <w:r w:rsidRPr="001447B8">
        <w:rPr>
          <w:rFonts w:ascii="Times New Roman" w:hAnsi="Times New Roman" w:cs="Times New Roman"/>
          <w:color w:val="000000" w:themeColor="text1"/>
        </w:rPr>
        <w:t xml:space="preserve"> dos resultados dos estudos para identificar os tópicos mais importantes das produções. Durante a análise dos artigos, foram produzidos fichamentos e tabulações de cada trabalho selecionado para a construção do quadro de apresentação dos estudos, evidenciando as</w:t>
      </w:r>
      <w:r w:rsidR="000B5774">
        <w:rPr>
          <w:rFonts w:ascii="Times New Roman" w:hAnsi="Times New Roman" w:cs="Times New Roman"/>
          <w:color w:val="000000" w:themeColor="text1"/>
        </w:rPr>
        <w:t xml:space="preserve"> seguintes informações: </w:t>
      </w:r>
      <w:r w:rsidRPr="001447B8">
        <w:rPr>
          <w:rFonts w:ascii="Times New Roman" w:hAnsi="Times New Roman" w:cs="Times New Roman"/>
          <w:color w:val="000000" w:themeColor="text1"/>
        </w:rPr>
        <w:t>autores e ano,</w:t>
      </w:r>
      <w:r w:rsidR="000B5774">
        <w:rPr>
          <w:rFonts w:ascii="Times New Roman" w:hAnsi="Times New Roman" w:cs="Times New Roman"/>
          <w:color w:val="000000" w:themeColor="text1"/>
        </w:rPr>
        <w:t xml:space="preserve"> título, objetivo, t</w:t>
      </w:r>
      <w:r w:rsidRPr="001447B8">
        <w:rPr>
          <w:rFonts w:ascii="Times New Roman" w:hAnsi="Times New Roman" w:cs="Times New Roman"/>
          <w:color w:val="000000" w:themeColor="text1"/>
        </w:rPr>
        <w:t>i</w:t>
      </w:r>
      <w:r w:rsidR="00C21701">
        <w:rPr>
          <w:rFonts w:ascii="Times New Roman" w:hAnsi="Times New Roman" w:cs="Times New Roman"/>
          <w:color w:val="000000" w:themeColor="text1"/>
        </w:rPr>
        <w:t>po de estudo</w:t>
      </w:r>
      <w:r w:rsidR="000B5774">
        <w:rPr>
          <w:rFonts w:ascii="Times New Roman" w:hAnsi="Times New Roman" w:cs="Times New Roman"/>
          <w:color w:val="000000" w:themeColor="text1"/>
        </w:rPr>
        <w:t xml:space="preserve">/métodos, </w:t>
      </w:r>
      <w:r w:rsidRPr="001447B8">
        <w:rPr>
          <w:rFonts w:ascii="Times New Roman" w:hAnsi="Times New Roman" w:cs="Times New Roman"/>
          <w:color w:val="000000" w:themeColor="text1"/>
        </w:rPr>
        <w:t>os principais resultados obtidos de cada autor</w:t>
      </w:r>
      <w:r w:rsidR="000B5774">
        <w:rPr>
          <w:rFonts w:ascii="Times New Roman" w:hAnsi="Times New Roman" w:cs="Times New Roman"/>
          <w:color w:val="000000" w:themeColor="text1"/>
        </w:rPr>
        <w:t xml:space="preserve"> e a conclusão</w:t>
      </w:r>
      <w:r w:rsidRPr="001447B8">
        <w:rPr>
          <w:rFonts w:ascii="Times New Roman" w:hAnsi="Times New Roman" w:cs="Times New Roman"/>
          <w:color w:val="000000" w:themeColor="text1"/>
        </w:rPr>
        <w:t>, considerando as principais convergências e divergências entre eles. Ao final, os resultados foram apresentado</w:t>
      </w:r>
      <w:r w:rsidR="00B85412">
        <w:rPr>
          <w:rFonts w:ascii="Times New Roman" w:hAnsi="Times New Roman" w:cs="Times New Roman"/>
          <w:color w:val="000000" w:themeColor="text1"/>
        </w:rPr>
        <w:t>s em forma de texto descritivo.</w:t>
      </w:r>
    </w:p>
    <w:p w14:paraId="61872A7F" w14:textId="77777777" w:rsidR="006735D2" w:rsidRDefault="006735D2" w:rsidP="00C602CA">
      <w:pPr>
        <w:spacing w:line="480" w:lineRule="auto"/>
        <w:rPr>
          <w:ins w:id="1" w:author="Nicolle" w:date="2021-12-09T09:22:00Z"/>
          <w:rFonts w:ascii="Times New Roman" w:hAnsi="Times New Roman" w:cs="Times New Roman"/>
          <w:b/>
          <w:color w:val="000000" w:themeColor="text1"/>
        </w:rPr>
      </w:pPr>
    </w:p>
    <w:p w14:paraId="4E15102D" w14:textId="77777777" w:rsidR="00E6176C" w:rsidRPr="00290570" w:rsidRDefault="009B40FD" w:rsidP="00C602CA">
      <w:pPr>
        <w:spacing w:line="480" w:lineRule="auto"/>
        <w:rPr>
          <w:rFonts w:ascii="Times New Roman" w:hAnsi="Times New Roman" w:cs="Times New Roman"/>
          <w:color w:val="000000" w:themeColor="text1"/>
          <w:shd w:val="clear" w:color="auto" w:fill="FFFFFF"/>
        </w:rPr>
      </w:pPr>
      <w:r w:rsidRPr="00290570">
        <w:rPr>
          <w:rFonts w:ascii="Times New Roman" w:hAnsi="Times New Roman" w:cs="Times New Roman"/>
          <w:color w:val="000000" w:themeColor="text1"/>
          <w:shd w:val="clear" w:color="auto" w:fill="FFFFFF"/>
        </w:rPr>
        <w:t>RESULTADOS</w:t>
      </w:r>
    </w:p>
    <w:p w14:paraId="191A6258" w14:textId="7F5417B6" w:rsidR="00290570" w:rsidRPr="00197499" w:rsidRDefault="00290570" w:rsidP="00197499">
      <w:pPr>
        <w:spacing w:line="480" w:lineRule="auto"/>
        <w:ind w:firstLine="708"/>
        <w:jc w:val="both"/>
        <w:rPr>
          <w:rFonts w:ascii="Times New Roman" w:hAnsi="Times New Roman" w:cs="Times New Roman"/>
        </w:rPr>
      </w:pPr>
      <w:r w:rsidRPr="00290570">
        <w:rPr>
          <w:rFonts w:ascii="Times New Roman" w:hAnsi="Times New Roman" w:cs="Times New Roman"/>
        </w:rPr>
        <w:t xml:space="preserve">Com base nos critérios de inclusão e exclusão descritos na metodologia, a </w:t>
      </w:r>
      <w:r w:rsidR="0053165B">
        <w:rPr>
          <w:rFonts w:ascii="Times New Roman" w:hAnsi="Times New Roman" w:cs="Times New Roman"/>
        </w:rPr>
        <w:t xml:space="preserve">amostra final foi composta por </w:t>
      </w:r>
      <w:r w:rsidR="00714C4C">
        <w:rPr>
          <w:rFonts w:ascii="Times New Roman" w:hAnsi="Times New Roman" w:cs="Times New Roman"/>
        </w:rPr>
        <w:t>8</w:t>
      </w:r>
      <w:r w:rsidRPr="00290570">
        <w:rPr>
          <w:rFonts w:ascii="Times New Roman" w:hAnsi="Times New Roman" w:cs="Times New Roman"/>
        </w:rPr>
        <w:t xml:space="preserve"> artigos. A busca evidenciou o aumento de produções</w:t>
      </w:r>
      <w:r w:rsidR="00F35EE0">
        <w:rPr>
          <w:rFonts w:ascii="Times New Roman" w:hAnsi="Times New Roman" w:cs="Times New Roman"/>
        </w:rPr>
        <w:t xml:space="preserve"> sobre obesidade infantil</w:t>
      </w:r>
      <w:r w:rsidRPr="00290570">
        <w:rPr>
          <w:rFonts w:ascii="Times New Roman" w:hAnsi="Times New Roman" w:cs="Times New Roman"/>
        </w:rPr>
        <w:t xml:space="preserve"> no decorrer </w:t>
      </w:r>
      <w:r w:rsidRPr="00290570">
        <w:rPr>
          <w:rFonts w:ascii="Times New Roman" w:hAnsi="Times New Roman" w:cs="Times New Roman"/>
        </w:rPr>
        <w:lastRenderedPageBreak/>
        <w:t xml:space="preserve">dos últimos </w:t>
      </w:r>
      <w:r w:rsidR="00197499">
        <w:rPr>
          <w:rFonts w:ascii="Times New Roman" w:hAnsi="Times New Roman" w:cs="Times New Roman"/>
        </w:rPr>
        <w:t xml:space="preserve">cinco anos, com destaque para os </w:t>
      </w:r>
      <w:r w:rsidRPr="00290570">
        <w:rPr>
          <w:rFonts w:ascii="Times New Roman" w:hAnsi="Times New Roman" w:cs="Times New Roman"/>
        </w:rPr>
        <w:t>ano</w:t>
      </w:r>
      <w:r w:rsidR="00197499">
        <w:rPr>
          <w:rFonts w:ascii="Times New Roman" w:hAnsi="Times New Roman" w:cs="Times New Roman"/>
        </w:rPr>
        <w:t>s de 2018, 2019 e 2020, com dois artigos ca</w:t>
      </w:r>
      <w:r w:rsidR="00924F00">
        <w:rPr>
          <w:rFonts w:ascii="Times New Roman" w:hAnsi="Times New Roman" w:cs="Times New Roman"/>
        </w:rPr>
        <w:t xml:space="preserve">da. Em seguida os anos de 2016 </w:t>
      </w:r>
      <w:r w:rsidR="00197499" w:rsidRPr="00197499">
        <w:rPr>
          <w:rFonts w:ascii="Times New Roman" w:hAnsi="Times New Roman" w:cs="Times New Roman"/>
        </w:rPr>
        <w:t>e 2021, com um artigo de cada.</w:t>
      </w:r>
      <w:r w:rsidR="003F279D">
        <w:rPr>
          <w:rFonts w:ascii="Times New Roman" w:hAnsi="Times New Roman" w:cs="Times New Roman"/>
        </w:rPr>
        <w:t xml:space="preserve"> Houve uma prevalência no tipo de estudo transversal, sendo realizado nos artigos selecionados de 2016, 2018, 2019 e 2021. Um dos artigos publicados em 2018 é quantitativo. O outro de 2019 caracterizado como ensaio clínico randomizado. O artigo de 2020 é pesquisa descritiva exploratória. Já o outro artigo do ano de 2021, uma pesquisa quantitativa.</w:t>
      </w:r>
    </w:p>
    <w:p w14:paraId="243B9533" w14:textId="0894C052" w:rsidR="00197499" w:rsidRDefault="00197499" w:rsidP="00197499">
      <w:pPr>
        <w:spacing w:line="480" w:lineRule="auto"/>
        <w:ind w:firstLine="708"/>
        <w:jc w:val="both"/>
        <w:rPr>
          <w:rFonts w:ascii="Times New Roman" w:hAnsi="Times New Roman" w:cs="Times New Roman"/>
        </w:rPr>
      </w:pPr>
      <w:r w:rsidRPr="00197499">
        <w:rPr>
          <w:rFonts w:ascii="Times New Roman" w:hAnsi="Times New Roman" w:cs="Times New Roman"/>
        </w:rPr>
        <w:t>Para realização da análise das informações coletadas, escolheu-se uma abordagem descritiva para demostrar os dados contidos nos artigos selecionados. Dessa forma</w:t>
      </w:r>
      <w:r w:rsidR="00F6198D">
        <w:rPr>
          <w:rFonts w:ascii="Times New Roman" w:hAnsi="Times New Roman" w:cs="Times New Roman"/>
        </w:rPr>
        <w:t>, foi realizada a leitura minuciosa dos artigos e, logo após,</w:t>
      </w:r>
      <w:r w:rsidRPr="00197499">
        <w:rPr>
          <w:rFonts w:ascii="Times New Roman" w:hAnsi="Times New Roman" w:cs="Times New Roman"/>
        </w:rPr>
        <w:t xml:space="preserve"> </w:t>
      </w:r>
      <w:r w:rsidR="00F6198D">
        <w:rPr>
          <w:rFonts w:ascii="Times New Roman" w:hAnsi="Times New Roman" w:cs="Times New Roman"/>
        </w:rPr>
        <w:t xml:space="preserve">construído </w:t>
      </w:r>
      <w:r w:rsidRPr="00197499">
        <w:rPr>
          <w:rFonts w:ascii="Times New Roman" w:hAnsi="Times New Roman" w:cs="Times New Roman"/>
        </w:rPr>
        <w:t xml:space="preserve">quadro </w:t>
      </w:r>
      <w:r w:rsidR="00F6198D">
        <w:rPr>
          <w:rFonts w:ascii="Times New Roman" w:hAnsi="Times New Roman" w:cs="Times New Roman"/>
        </w:rPr>
        <w:t>resumo</w:t>
      </w:r>
      <w:r w:rsidRPr="00197499">
        <w:rPr>
          <w:rFonts w:ascii="Times New Roman" w:hAnsi="Times New Roman" w:cs="Times New Roman"/>
        </w:rPr>
        <w:t xml:space="preserve"> </w:t>
      </w:r>
      <w:r w:rsidR="00BE07DE">
        <w:rPr>
          <w:rFonts w:ascii="Times New Roman" w:hAnsi="Times New Roman" w:cs="Times New Roman"/>
        </w:rPr>
        <w:t xml:space="preserve">(Quadro 1) </w:t>
      </w:r>
      <w:r w:rsidRPr="00197499">
        <w:rPr>
          <w:rFonts w:ascii="Times New Roman" w:hAnsi="Times New Roman" w:cs="Times New Roman"/>
        </w:rPr>
        <w:t>com seis categorias sendo elas: autor/ano, título, objetivo, tipo de estudo</w:t>
      </w:r>
      <w:r w:rsidR="00F6198D">
        <w:rPr>
          <w:rFonts w:ascii="Times New Roman" w:hAnsi="Times New Roman" w:cs="Times New Roman"/>
        </w:rPr>
        <w:t>/métodos</w:t>
      </w:r>
      <w:r w:rsidRPr="00197499">
        <w:rPr>
          <w:rFonts w:ascii="Times New Roman" w:hAnsi="Times New Roman" w:cs="Times New Roman"/>
        </w:rPr>
        <w:t>,</w:t>
      </w:r>
      <w:r w:rsidR="00F6198D">
        <w:rPr>
          <w:rFonts w:ascii="Times New Roman" w:hAnsi="Times New Roman" w:cs="Times New Roman"/>
        </w:rPr>
        <w:t xml:space="preserve"> principais resultados e conclusão</w:t>
      </w:r>
      <w:r w:rsidRPr="0077525B">
        <w:rPr>
          <w:rFonts w:ascii="Times New Roman" w:hAnsi="Times New Roman" w:cs="Times New Roman"/>
        </w:rPr>
        <w:t>.</w:t>
      </w:r>
    </w:p>
    <w:p w14:paraId="6CE9F08B" w14:textId="15A19D62" w:rsidR="0049739A" w:rsidRDefault="0042743A" w:rsidP="0042743A">
      <w:pPr>
        <w:spacing w:line="480" w:lineRule="auto"/>
        <w:ind w:firstLine="708"/>
        <w:jc w:val="both"/>
        <w:rPr>
          <w:rFonts w:ascii="Times New Roman" w:hAnsi="Times New Roman" w:cs="Times New Roman"/>
          <w:color w:val="000000" w:themeColor="text1"/>
          <w:shd w:val="clear" w:color="auto" w:fill="FFFFFF"/>
        </w:rPr>
      </w:pPr>
      <w:r w:rsidRPr="00980D0F">
        <w:rPr>
          <w:rFonts w:ascii="Times New Roman" w:hAnsi="Times New Roman" w:cs="Times New Roman"/>
          <w:color w:val="000000" w:themeColor="text1"/>
          <w:shd w:val="clear" w:color="auto" w:fill="FFFFFF"/>
        </w:rPr>
        <w:t>O</w:t>
      </w:r>
      <w:r w:rsidR="00400133">
        <w:rPr>
          <w:rFonts w:ascii="Times New Roman" w:hAnsi="Times New Roman" w:cs="Times New Roman"/>
          <w:color w:val="000000" w:themeColor="text1"/>
          <w:shd w:val="clear" w:color="auto" w:fill="FFFFFF"/>
        </w:rPr>
        <w:t>s principais</w:t>
      </w:r>
      <w:r w:rsidRPr="00980D0F">
        <w:rPr>
          <w:rFonts w:ascii="Times New Roman" w:hAnsi="Times New Roman" w:cs="Times New Roman"/>
          <w:color w:val="000000" w:themeColor="text1"/>
          <w:shd w:val="clear" w:color="auto" w:fill="FFFFFF"/>
        </w:rPr>
        <w:t xml:space="preserve"> fator</w:t>
      </w:r>
      <w:r w:rsidR="00400133">
        <w:rPr>
          <w:rFonts w:ascii="Times New Roman" w:hAnsi="Times New Roman" w:cs="Times New Roman"/>
          <w:color w:val="000000" w:themeColor="text1"/>
          <w:shd w:val="clear" w:color="auto" w:fill="FFFFFF"/>
        </w:rPr>
        <w:t xml:space="preserve">es encontrados nos artigos avaliados, relacionados diretamente à obesidade infantil, foram: </w:t>
      </w:r>
      <w:r w:rsidR="0049739A">
        <w:rPr>
          <w:rFonts w:ascii="Times New Roman" w:hAnsi="Times New Roman" w:cs="Times New Roman"/>
          <w:color w:val="000000" w:themeColor="text1"/>
          <w:shd w:val="clear" w:color="auto" w:fill="FFFFFF"/>
        </w:rPr>
        <w:t>IMC e estado nutricional maternos</w:t>
      </w:r>
      <w:r w:rsidR="0066177D">
        <w:rPr>
          <w:rFonts w:ascii="Times New Roman" w:hAnsi="Times New Roman" w:cs="Times New Roman"/>
          <w:color w:val="000000" w:themeColor="text1"/>
          <w:shd w:val="clear" w:color="auto" w:fill="FFFFFF"/>
        </w:rPr>
        <w:t>, introdução de fórmulas infantis, peso ao nascer</w:t>
      </w:r>
      <w:r w:rsidR="0049739A">
        <w:rPr>
          <w:rFonts w:ascii="Times New Roman" w:hAnsi="Times New Roman" w:cs="Times New Roman"/>
          <w:color w:val="000000" w:themeColor="text1"/>
          <w:shd w:val="clear" w:color="auto" w:fill="FFFFFF"/>
        </w:rPr>
        <w:t xml:space="preserve">, ganho de peso na gestação, </w:t>
      </w:r>
      <w:r w:rsidR="006C371C">
        <w:rPr>
          <w:rFonts w:ascii="Times New Roman" w:hAnsi="Times New Roman" w:cs="Times New Roman"/>
          <w:color w:val="000000" w:themeColor="text1"/>
          <w:shd w:val="clear" w:color="auto" w:fill="FFFFFF"/>
        </w:rPr>
        <w:t xml:space="preserve">preferências alimentares, </w:t>
      </w:r>
      <w:r w:rsidR="0049739A">
        <w:rPr>
          <w:rFonts w:ascii="Times New Roman" w:hAnsi="Times New Roman" w:cs="Times New Roman"/>
          <w:color w:val="000000" w:themeColor="text1"/>
          <w:shd w:val="clear" w:color="auto" w:fill="FFFFFF"/>
        </w:rPr>
        <w:t>aleitamento materno, sendo este último o mais prevalente entre todos os trabalhos analisados.</w:t>
      </w:r>
    </w:p>
    <w:p w14:paraId="741F7644" w14:textId="7024E072" w:rsidR="00667E99" w:rsidRDefault="00667E99" w:rsidP="0042743A">
      <w:pPr>
        <w:spacing w:line="480" w:lineRule="auto"/>
        <w:ind w:firstLine="708"/>
        <w:jc w:val="both"/>
        <w:rPr>
          <w:rFonts w:ascii="Times New Roman" w:hAnsi="Times New Roman" w:cs="Times New Roman"/>
          <w:b/>
          <w:color w:val="000000" w:themeColor="text1"/>
          <w:shd w:val="clear" w:color="auto" w:fill="FFFFFF"/>
        </w:rPr>
      </w:pPr>
      <w:r w:rsidRPr="0086166E">
        <w:rPr>
          <w:rFonts w:ascii="Times New Roman" w:hAnsi="Times New Roman" w:cs="Times New Roman"/>
          <w:b/>
          <w:color w:val="000000" w:themeColor="text1"/>
          <w:shd w:val="clear" w:color="auto" w:fill="FFFFFF"/>
        </w:rPr>
        <w:t>Quadro 1.</w:t>
      </w:r>
    </w:p>
    <w:p w14:paraId="5852DC5D" w14:textId="77777777" w:rsidR="00715829" w:rsidRPr="0086166E" w:rsidRDefault="00715829" w:rsidP="00715829">
      <w:pPr>
        <w:spacing w:line="480" w:lineRule="auto"/>
        <w:jc w:val="both"/>
        <w:rPr>
          <w:rFonts w:ascii="Times New Roman" w:hAnsi="Times New Roman" w:cs="Times New Roman"/>
          <w:b/>
          <w:color w:val="000000" w:themeColor="text1"/>
          <w:shd w:val="clear" w:color="auto" w:fill="FFFFFF"/>
        </w:rPr>
      </w:pPr>
    </w:p>
    <w:p w14:paraId="12002CB8" w14:textId="77777777" w:rsidR="002B09DC" w:rsidRDefault="002B09DC" w:rsidP="00C602CA">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DISCUSSÃO</w:t>
      </w:r>
    </w:p>
    <w:p w14:paraId="2BC05AF9" w14:textId="56D702E2" w:rsidR="00980D0F" w:rsidRPr="0037652D" w:rsidRDefault="00254A0B" w:rsidP="00980D0F">
      <w:pPr>
        <w:pStyle w:val="Corpodetexto"/>
        <w:spacing w:line="480" w:lineRule="auto"/>
        <w:ind w:firstLine="708"/>
        <w:jc w:val="both"/>
        <w:rPr>
          <w:rFonts w:ascii="Times New Roman" w:hAnsi="Times New Roman" w:cs="Times New Roman"/>
          <w:color w:val="000000" w:themeColor="text1"/>
          <w:sz w:val="22"/>
          <w:szCs w:val="22"/>
          <w:shd w:val="clear" w:color="auto" w:fill="FFFFFF"/>
        </w:rPr>
      </w:pPr>
      <w:r w:rsidRPr="00254A0B">
        <w:rPr>
          <w:rFonts w:ascii="Times New Roman" w:hAnsi="Times New Roman" w:cs="Times New Roman"/>
          <w:color w:val="000000" w:themeColor="text1"/>
          <w:sz w:val="22"/>
          <w:szCs w:val="22"/>
          <w:shd w:val="clear" w:color="auto" w:fill="FFFFFF"/>
          <w:lang w:val="pt-BR"/>
        </w:rPr>
        <w:t>Sabe-se que a prevalência da obesidade no período da infância ocorre por influência de diversos fatores associados desde a gestação até o estilo de vida da criança e de seus familiares</w:t>
      </w:r>
      <w:r>
        <w:rPr>
          <w:rFonts w:ascii="Times New Roman" w:hAnsi="Times New Roman" w:cs="Times New Roman"/>
          <w:color w:val="000000" w:themeColor="text1"/>
          <w:sz w:val="22"/>
          <w:szCs w:val="22"/>
          <w:shd w:val="clear" w:color="auto" w:fill="FFFFFF"/>
          <w:lang w:val="pt-BR"/>
        </w:rPr>
        <w:t xml:space="preserve">. </w:t>
      </w:r>
      <w:r w:rsidR="002B09DC" w:rsidRPr="00980D0F">
        <w:rPr>
          <w:rFonts w:ascii="Times New Roman" w:hAnsi="Times New Roman" w:cs="Times New Roman"/>
          <w:color w:val="000000" w:themeColor="text1"/>
          <w:sz w:val="22"/>
          <w:szCs w:val="22"/>
          <w:shd w:val="clear" w:color="auto" w:fill="FFFFFF"/>
        </w:rPr>
        <w:t>Nascimento et al.</w:t>
      </w:r>
      <w:r w:rsidR="00970905" w:rsidRPr="00970905">
        <w:rPr>
          <w:rFonts w:ascii="Times New Roman" w:hAnsi="Times New Roman" w:cs="Times New Roman"/>
          <w:color w:val="000000" w:themeColor="text1"/>
          <w:sz w:val="22"/>
          <w:szCs w:val="22"/>
          <w:shd w:val="clear" w:color="auto" w:fill="FFFFFF"/>
          <w:vertAlign w:val="superscript"/>
        </w:rPr>
        <w:t>(1</w:t>
      </w:r>
      <w:r w:rsidR="00C40398">
        <w:rPr>
          <w:rFonts w:ascii="Times New Roman" w:hAnsi="Times New Roman" w:cs="Times New Roman"/>
          <w:color w:val="000000" w:themeColor="text1"/>
          <w:sz w:val="22"/>
          <w:szCs w:val="22"/>
          <w:shd w:val="clear" w:color="auto" w:fill="FFFFFF"/>
          <w:vertAlign w:val="superscript"/>
        </w:rPr>
        <w:t>1</w:t>
      </w:r>
      <w:r w:rsidR="00970905" w:rsidRPr="00970905">
        <w:rPr>
          <w:rFonts w:ascii="Times New Roman" w:hAnsi="Times New Roman" w:cs="Times New Roman"/>
          <w:color w:val="000000" w:themeColor="text1"/>
          <w:sz w:val="22"/>
          <w:szCs w:val="22"/>
          <w:shd w:val="clear" w:color="auto" w:fill="FFFFFF"/>
          <w:vertAlign w:val="superscript"/>
        </w:rPr>
        <w:t>)</w:t>
      </w:r>
      <w:r w:rsidR="002B09DC" w:rsidRPr="00980D0F">
        <w:rPr>
          <w:rFonts w:ascii="Times New Roman" w:hAnsi="Times New Roman" w:cs="Times New Roman"/>
          <w:color w:val="000000" w:themeColor="text1"/>
          <w:sz w:val="22"/>
          <w:szCs w:val="22"/>
          <w:shd w:val="clear" w:color="auto" w:fill="FFFFFF"/>
        </w:rPr>
        <w:t xml:space="preserve"> investig</w:t>
      </w:r>
      <w:r w:rsidR="00BE07DE">
        <w:rPr>
          <w:rFonts w:ascii="Times New Roman" w:hAnsi="Times New Roman" w:cs="Times New Roman"/>
          <w:color w:val="000000" w:themeColor="text1"/>
          <w:sz w:val="22"/>
          <w:szCs w:val="22"/>
          <w:shd w:val="clear" w:color="auto" w:fill="FFFFFF"/>
        </w:rPr>
        <w:t>aram</w:t>
      </w:r>
      <w:r w:rsidR="002B09DC" w:rsidRPr="00980D0F">
        <w:rPr>
          <w:rFonts w:ascii="Times New Roman" w:hAnsi="Times New Roman" w:cs="Times New Roman"/>
          <w:color w:val="000000" w:themeColor="text1"/>
          <w:sz w:val="22"/>
          <w:szCs w:val="22"/>
          <w:shd w:val="clear" w:color="auto" w:fill="FFFFFF"/>
        </w:rPr>
        <w:t xml:space="preserve"> as relações entre excesso de peso em pré-escolares, duração do aleitamento materno e a idade de introduç</w:t>
      </w:r>
      <w:r w:rsidR="00556759" w:rsidRPr="00980D0F">
        <w:rPr>
          <w:rFonts w:ascii="Times New Roman" w:hAnsi="Times New Roman" w:cs="Times New Roman"/>
          <w:color w:val="000000" w:themeColor="text1"/>
          <w:sz w:val="22"/>
          <w:szCs w:val="22"/>
          <w:shd w:val="clear" w:color="auto" w:fill="FFFFFF"/>
        </w:rPr>
        <w:t>ão no uso de fórmula</w:t>
      </w:r>
      <w:r w:rsidR="002D3A86" w:rsidRPr="00980D0F">
        <w:rPr>
          <w:rFonts w:ascii="Times New Roman" w:hAnsi="Times New Roman" w:cs="Times New Roman"/>
          <w:color w:val="000000" w:themeColor="text1"/>
          <w:sz w:val="22"/>
          <w:szCs w:val="22"/>
          <w:shd w:val="clear" w:color="auto" w:fill="FFFFFF"/>
        </w:rPr>
        <w:t>, e os resultados principais demonstraram que os fatores de influência mais relevantes eram crianças do sexo masculino</w:t>
      </w:r>
      <w:r w:rsidR="00980D0F">
        <w:rPr>
          <w:rFonts w:ascii="Times New Roman" w:hAnsi="Times New Roman" w:cs="Times New Roman"/>
          <w:color w:val="000000" w:themeColor="text1"/>
          <w:sz w:val="22"/>
          <w:szCs w:val="22"/>
          <w:shd w:val="clear" w:color="auto" w:fill="FFFFFF"/>
        </w:rPr>
        <w:t xml:space="preserve"> (</w:t>
      </w:r>
      <w:r w:rsidR="00980D0F" w:rsidRPr="00980D0F">
        <w:rPr>
          <w:rFonts w:ascii="Times New Roman" w:hAnsi="Times New Roman" w:cs="Times New Roman"/>
          <w:color w:val="000000" w:themeColor="text1"/>
          <w:sz w:val="22"/>
          <w:szCs w:val="22"/>
          <w:shd w:val="clear" w:color="auto" w:fill="FFFFFF"/>
        </w:rPr>
        <w:t>p = 0,907)</w:t>
      </w:r>
      <w:r w:rsidR="002D3A86" w:rsidRPr="00980D0F">
        <w:rPr>
          <w:rFonts w:ascii="Times New Roman" w:hAnsi="Times New Roman" w:cs="Times New Roman"/>
          <w:color w:val="000000" w:themeColor="text1"/>
          <w:sz w:val="22"/>
          <w:szCs w:val="22"/>
          <w:shd w:val="clear" w:color="auto" w:fill="FFFFFF"/>
        </w:rPr>
        <w:t>, IMC materno</w:t>
      </w:r>
      <w:r w:rsidR="00244FB2">
        <w:rPr>
          <w:rFonts w:ascii="Times New Roman" w:hAnsi="Times New Roman" w:cs="Times New Roman"/>
          <w:color w:val="000000" w:themeColor="text1"/>
          <w:sz w:val="22"/>
          <w:szCs w:val="22"/>
          <w:shd w:val="clear" w:color="auto" w:fill="FFFFFF"/>
        </w:rPr>
        <w:t xml:space="preserve"> elevado</w:t>
      </w:r>
      <w:r w:rsidR="00980D0F">
        <w:rPr>
          <w:rFonts w:ascii="Times New Roman" w:hAnsi="Times New Roman" w:cs="Times New Roman"/>
          <w:color w:val="000000" w:themeColor="text1"/>
          <w:sz w:val="22"/>
          <w:szCs w:val="22"/>
          <w:shd w:val="clear" w:color="auto" w:fill="FFFFFF"/>
        </w:rPr>
        <w:t xml:space="preserve"> (p=0,005)</w:t>
      </w:r>
      <w:r w:rsidR="002D3A86" w:rsidRPr="00980D0F">
        <w:rPr>
          <w:rFonts w:ascii="Times New Roman" w:hAnsi="Times New Roman" w:cs="Times New Roman"/>
          <w:color w:val="000000" w:themeColor="text1"/>
          <w:sz w:val="22"/>
          <w:szCs w:val="22"/>
          <w:shd w:val="clear" w:color="auto" w:fill="FFFFFF"/>
        </w:rPr>
        <w:t>, introdu</w:t>
      </w:r>
      <w:r w:rsidR="00244FB2">
        <w:rPr>
          <w:rFonts w:ascii="Times New Roman" w:hAnsi="Times New Roman" w:cs="Times New Roman"/>
          <w:color w:val="000000" w:themeColor="text1"/>
          <w:sz w:val="22"/>
          <w:szCs w:val="22"/>
          <w:shd w:val="clear" w:color="auto" w:fill="FFFFFF"/>
        </w:rPr>
        <w:t>ção</w:t>
      </w:r>
      <w:r w:rsidR="002D3A86" w:rsidRPr="00980D0F">
        <w:rPr>
          <w:rFonts w:ascii="Times New Roman" w:hAnsi="Times New Roman" w:cs="Times New Roman"/>
          <w:color w:val="000000" w:themeColor="text1"/>
          <w:sz w:val="22"/>
          <w:szCs w:val="22"/>
          <w:shd w:val="clear" w:color="auto" w:fill="FFFFFF"/>
        </w:rPr>
        <w:t xml:space="preserve"> </w:t>
      </w:r>
      <w:r w:rsidR="00244FB2">
        <w:rPr>
          <w:rFonts w:ascii="Times New Roman" w:hAnsi="Times New Roman" w:cs="Times New Roman"/>
          <w:color w:val="000000" w:themeColor="text1"/>
          <w:sz w:val="22"/>
          <w:szCs w:val="22"/>
          <w:shd w:val="clear" w:color="auto" w:fill="FFFFFF"/>
        </w:rPr>
        <w:t>precoce d</w:t>
      </w:r>
      <w:r w:rsidR="002D3A86" w:rsidRPr="00980D0F">
        <w:rPr>
          <w:rFonts w:ascii="Times New Roman" w:hAnsi="Times New Roman" w:cs="Times New Roman"/>
          <w:color w:val="000000" w:themeColor="text1"/>
          <w:sz w:val="22"/>
          <w:szCs w:val="22"/>
          <w:shd w:val="clear" w:color="auto" w:fill="FFFFFF"/>
        </w:rPr>
        <w:t>o leite não materno</w:t>
      </w:r>
      <w:r w:rsidR="00980D0F">
        <w:rPr>
          <w:rFonts w:ascii="Times New Roman" w:hAnsi="Times New Roman" w:cs="Times New Roman"/>
          <w:color w:val="000000" w:themeColor="text1"/>
          <w:sz w:val="22"/>
          <w:szCs w:val="22"/>
          <w:shd w:val="clear" w:color="auto" w:fill="FFFFFF"/>
        </w:rPr>
        <w:t xml:space="preserve"> (p=0,001)</w:t>
      </w:r>
      <w:r w:rsidR="002D3A86" w:rsidRPr="00980D0F">
        <w:rPr>
          <w:rFonts w:ascii="Times New Roman" w:hAnsi="Times New Roman" w:cs="Times New Roman"/>
          <w:color w:val="000000" w:themeColor="text1"/>
          <w:sz w:val="22"/>
          <w:szCs w:val="22"/>
          <w:shd w:val="clear" w:color="auto" w:fill="FFFFFF"/>
        </w:rPr>
        <w:t xml:space="preserve"> e p</w:t>
      </w:r>
      <w:r w:rsidR="00671C96" w:rsidRPr="00980D0F">
        <w:rPr>
          <w:rFonts w:ascii="Times New Roman" w:hAnsi="Times New Roman" w:cs="Times New Roman"/>
          <w:color w:val="000000" w:themeColor="text1"/>
          <w:sz w:val="22"/>
          <w:szCs w:val="22"/>
          <w:shd w:val="clear" w:color="auto" w:fill="FFFFFF"/>
        </w:rPr>
        <w:t>eso</w:t>
      </w:r>
      <w:r w:rsidR="00244FB2">
        <w:rPr>
          <w:rFonts w:ascii="Times New Roman" w:hAnsi="Times New Roman" w:cs="Times New Roman"/>
          <w:color w:val="000000" w:themeColor="text1"/>
          <w:sz w:val="22"/>
          <w:szCs w:val="22"/>
          <w:shd w:val="clear" w:color="auto" w:fill="FFFFFF"/>
        </w:rPr>
        <w:t xml:space="preserve"> elevado</w:t>
      </w:r>
      <w:r w:rsidR="00671C96" w:rsidRPr="00980D0F">
        <w:rPr>
          <w:rFonts w:ascii="Times New Roman" w:hAnsi="Times New Roman" w:cs="Times New Roman"/>
          <w:color w:val="000000" w:themeColor="text1"/>
          <w:sz w:val="22"/>
          <w:szCs w:val="22"/>
          <w:shd w:val="clear" w:color="auto" w:fill="FFFFFF"/>
        </w:rPr>
        <w:t xml:space="preserve"> ao nascer</w:t>
      </w:r>
      <w:r w:rsidR="00980D0F">
        <w:rPr>
          <w:rFonts w:ascii="Times New Roman" w:hAnsi="Times New Roman" w:cs="Times New Roman"/>
          <w:color w:val="000000" w:themeColor="text1"/>
          <w:sz w:val="22"/>
          <w:szCs w:val="22"/>
          <w:shd w:val="clear" w:color="auto" w:fill="FFFFFF"/>
        </w:rPr>
        <w:t xml:space="preserve"> (p &lt;0,001)</w:t>
      </w:r>
      <w:r w:rsidR="00671C96" w:rsidRPr="00980D0F">
        <w:rPr>
          <w:rFonts w:ascii="Times New Roman" w:hAnsi="Times New Roman" w:cs="Times New Roman"/>
          <w:color w:val="000000" w:themeColor="text1"/>
          <w:sz w:val="22"/>
          <w:szCs w:val="22"/>
          <w:shd w:val="clear" w:color="auto" w:fill="FFFFFF"/>
        </w:rPr>
        <w:t>. Isso indicou, porém, que</w:t>
      </w:r>
      <w:r w:rsidR="002D3A86" w:rsidRPr="00980D0F">
        <w:rPr>
          <w:rFonts w:ascii="Times New Roman" w:hAnsi="Times New Roman" w:cs="Times New Roman"/>
          <w:color w:val="000000" w:themeColor="text1"/>
          <w:sz w:val="22"/>
          <w:szCs w:val="22"/>
          <w:shd w:val="clear" w:color="auto" w:fill="FFFFFF"/>
        </w:rPr>
        <w:t xml:space="preserve"> o tempo prolongado de amamentação</w:t>
      </w:r>
      <w:r w:rsidR="00671C96" w:rsidRPr="00980D0F">
        <w:rPr>
          <w:rFonts w:ascii="Times New Roman" w:hAnsi="Times New Roman" w:cs="Times New Roman"/>
          <w:color w:val="000000" w:themeColor="text1"/>
          <w:sz w:val="22"/>
          <w:szCs w:val="22"/>
          <w:shd w:val="clear" w:color="auto" w:fill="FFFFFF"/>
        </w:rPr>
        <w:t xml:space="preserve"> exclusiva e a sua duração, a idade da criança, comprimento ao nascer e a idade da mãe</w:t>
      </w:r>
      <w:r w:rsidR="002D3A86" w:rsidRPr="00980D0F">
        <w:rPr>
          <w:rFonts w:ascii="Times New Roman" w:hAnsi="Times New Roman" w:cs="Times New Roman"/>
          <w:color w:val="000000" w:themeColor="text1"/>
          <w:sz w:val="22"/>
          <w:szCs w:val="22"/>
          <w:shd w:val="clear" w:color="auto" w:fill="FFFFFF"/>
        </w:rPr>
        <w:t xml:space="preserve"> </w:t>
      </w:r>
      <w:r w:rsidR="00BE07DE">
        <w:rPr>
          <w:rFonts w:ascii="Times New Roman" w:hAnsi="Times New Roman" w:cs="Times New Roman"/>
          <w:color w:val="000000" w:themeColor="text1"/>
          <w:sz w:val="22"/>
          <w:szCs w:val="22"/>
          <w:shd w:val="clear" w:color="auto" w:fill="FFFFFF"/>
        </w:rPr>
        <w:t xml:space="preserve">não </w:t>
      </w:r>
      <w:r w:rsidR="00671C96" w:rsidRPr="00980D0F">
        <w:rPr>
          <w:rFonts w:ascii="Times New Roman" w:hAnsi="Times New Roman" w:cs="Times New Roman"/>
          <w:color w:val="000000" w:themeColor="text1"/>
          <w:sz w:val="22"/>
          <w:szCs w:val="22"/>
          <w:shd w:val="clear" w:color="auto" w:fill="FFFFFF"/>
        </w:rPr>
        <w:t>foram significativos no resultado</w:t>
      </w:r>
      <w:r w:rsidR="002D3A86" w:rsidRPr="00980D0F">
        <w:rPr>
          <w:rFonts w:ascii="Times New Roman" w:hAnsi="Times New Roman" w:cs="Times New Roman"/>
          <w:color w:val="000000" w:themeColor="text1"/>
          <w:sz w:val="22"/>
          <w:szCs w:val="22"/>
          <w:shd w:val="clear" w:color="auto" w:fill="FFFFFF"/>
        </w:rPr>
        <w:t xml:space="preserve"> </w:t>
      </w:r>
      <w:r w:rsidR="00671C96" w:rsidRPr="00980D0F">
        <w:rPr>
          <w:rFonts w:ascii="Times New Roman" w:hAnsi="Times New Roman" w:cs="Times New Roman"/>
          <w:color w:val="000000" w:themeColor="text1"/>
          <w:sz w:val="22"/>
          <w:szCs w:val="22"/>
          <w:shd w:val="clear" w:color="auto" w:fill="FFFFFF"/>
        </w:rPr>
        <w:t>d</w:t>
      </w:r>
      <w:r w:rsidR="002D3A86" w:rsidRPr="00980D0F">
        <w:rPr>
          <w:rFonts w:ascii="Times New Roman" w:hAnsi="Times New Roman" w:cs="Times New Roman"/>
          <w:color w:val="000000" w:themeColor="text1"/>
          <w:sz w:val="22"/>
          <w:szCs w:val="22"/>
          <w:shd w:val="clear" w:color="auto" w:fill="FFFFFF"/>
        </w:rPr>
        <w:t>a amostra estudada.</w:t>
      </w:r>
      <w:r w:rsidR="00980D0F" w:rsidRPr="00980D0F">
        <w:rPr>
          <w:rFonts w:ascii="Times New Roman" w:hAnsi="Times New Roman" w:cs="Times New Roman"/>
          <w:color w:val="000000" w:themeColor="text1"/>
          <w:sz w:val="22"/>
          <w:szCs w:val="22"/>
          <w:shd w:val="clear" w:color="auto" w:fill="FFFFFF"/>
        </w:rPr>
        <w:t xml:space="preserve"> Por</w:t>
      </w:r>
      <w:r w:rsidR="00980D0F">
        <w:rPr>
          <w:rFonts w:ascii="Times New Roman" w:hAnsi="Times New Roman" w:cs="Times New Roman"/>
          <w:color w:val="000000" w:themeColor="text1"/>
          <w:sz w:val="22"/>
          <w:szCs w:val="22"/>
          <w:shd w:val="clear" w:color="auto" w:fill="FFFFFF"/>
        </w:rPr>
        <w:t>ém, como os ef</w:t>
      </w:r>
      <w:r w:rsidR="00980D0F" w:rsidRPr="00980D0F">
        <w:rPr>
          <w:rFonts w:ascii="Times New Roman" w:hAnsi="Times New Roman" w:cs="Times New Roman"/>
          <w:color w:val="000000" w:themeColor="text1"/>
          <w:sz w:val="22"/>
          <w:szCs w:val="22"/>
          <w:shd w:val="clear" w:color="auto" w:fill="FFFFFF"/>
        </w:rPr>
        <w:t>e</w:t>
      </w:r>
      <w:r w:rsidR="00980D0F">
        <w:rPr>
          <w:rFonts w:ascii="Times New Roman" w:hAnsi="Times New Roman" w:cs="Times New Roman"/>
          <w:color w:val="000000" w:themeColor="text1"/>
          <w:sz w:val="22"/>
          <w:szCs w:val="22"/>
          <w:shd w:val="clear" w:color="auto" w:fill="FFFFFF"/>
        </w:rPr>
        <w:t>itos do alei</w:t>
      </w:r>
      <w:r w:rsidR="00AF719E">
        <w:rPr>
          <w:rFonts w:ascii="Times New Roman" w:hAnsi="Times New Roman" w:cs="Times New Roman"/>
          <w:color w:val="000000" w:themeColor="text1"/>
          <w:sz w:val="22"/>
          <w:szCs w:val="22"/>
          <w:shd w:val="clear" w:color="auto" w:fill="FFFFFF"/>
        </w:rPr>
        <w:t>tamen</w:t>
      </w:r>
      <w:r w:rsidR="00980D0F" w:rsidRPr="00980D0F">
        <w:rPr>
          <w:rFonts w:ascii="Times New Roman" w:hAnsi="Times New Roman" w:cs="Times New Roman"/>
          <w:color w:val="000000" w:themeColor="text1"/>
          <w:sz w:val="22"/>
          <w:szCs w:val="22"/>
          <w:shd w:val="clear" w:color="auto" w:fill="FFFFFF"/>
        </w:rPr>
        <w:t xml:space="preserve">to materno vêm sendo cada vez mais estudados, constata-se a cada </w:t>
      </w:r>
      <w:r w:rsidR="00980D0F" w:rsidRPr="00980D0F">
        <w:rPr>
          <w:rFonts w:ascii="Times New Roman" w:hAnsi="Times New Roman" w:cs="Times New Roman"/>
          <w:color w:val="000000" w:themeColor="text1"/>
          <w:sz w:val="22"/>
          <w:szCs w:val="22"/>
          <w:shd w:val="clear" w:color="auto" w:fill="FFFFFF"/>
        </w:rPr>
        <w:lastRenderedPageBreak/>
        <w:t>dia que a amamentação, a longo prazo,</w:t>
      </w:r>
      <w:r w:rsidR="00244FB2">
        <w:rPr>
          <w:rFonts w:ascii="Times New Roman" w:hAnsi="Times New Roman" w:cs="Times New Roman"/>
          <w:color w:val="000000" w:themeColor="text1"/>
          <w:sz w:val="22"/>
          <w:szCs w:val="22"/>
          <w:shd w:val="clear" w:color="auto" w:fill="FFFFFF"/>
        </w:rPr>
        <w:t xml:space="preserve"> por pelo menos 2 anos</w:t>
      </w:r>
      <w:r w:rsidR="00980D0F" w:rsidRPr="00980D0F">
        <w:rPr>
          <w:rFonts w:ascii="Times New Roman" w:hAnsi="Times New Roman" w:cs="Times New Roman"/>
          <w:color w:val="000000" w:themeColor="text1"/>
          <w:sz w:val="22"/>
          <w:szCs w:val="22"/>
          <w:shd w:val="clear" w:color="auto" w:fill="FFFFFF"/>
        </w:rPr>
        <w:t xml:space="preserve"> reduz o</w:t>
      </w:r>
      <w:r w:rsidR="00244FB2">
        <w:rPr>
          <w:rFonts w:ascii="Times New Roman" w:hAnsi="Times New Roman" w:cs="Times New Roman"/>
          <w:color w:val="000000" w:themeColor="text1"/>
          <w:sz w:val="22"/>
          <w:szCs w:val="22"/>
          <w:shd w:val="clear" w:color="auto" w:fill="FFFFFF"/>
        </w:rPr>
        <w:t xml:space="preserve"> risco</w:t>
      </w:r>
      <w:r w:rsidR="00980D0F" w:rsidRPr="00980D0F">
        <w:rPr>
          <w:rFonts w:ascii="Times New Roman" w:hAnsi="Times New Roman" w:cs="Times New Roman"/>
          <w:color w:val="000000" w:themeColor="text1"/>
          <w:sz w:val="22"/>
          <w:szCs w:val="22"/>
          <w:shd w:val="clear" w:color="auto" w:fill="FFFFFF"/>
        </w:rPr>
        <w:t xml:space="preserve"> </w:t>
      </w:r>
      <w:r w:rsidR="00244FB2">
        <w:rPr>
          <w:rFonts w:ascii="Times New Roman" w:hAnsi="Times New Roman" w:cs="Times New Roman"/>
          <w:color w:val="000000" w:themeColor="text1"/>
          <w:sz w:val="22"/>
          <w:szCs w:val="22"/>
          <w:shd w:val="clear" w:color="auto" w:fill="FFFFFF"/>
        </w:rPr>
        <w:t xml:space="preserve">de </w:t>
      </w:r>
      <w:r w:rsidR="00980D0F" w:rsidRPr="00980D0F">
        <w:rPr>
          <w:rFonts w:ascii="Times New Roman" w:hAnsi="Times New Roman" w:cs="Times New Roman"/>
          <w:color w:val="000000" w:themeColor="text1"/>
          <w:sz w:val="22"/>
          <w:szCs w:val="22"/>
          <w:shd w:val="clear" w:color="auto" w:fill="FFFFFF"/>
        </w:rPr>
        <w:t>IMC</w:t>
      </w:r>
      <w:r w:rsidR="00244FB2">
        <w:rPr>
          <w:rFonts w:ascii="Times New Roman" w:hAnsi="Times New Roman" w:cs="Times New Roman"/>
          <w:color w:val="000000" w:themeColor="text1"/>
          <w:sz w:val="22"/>
          <w:szCs w:val="22"/>
          <w:shd w:val="clear" w:color="auto" w:fill="FFFFFF"/>
        </w:rPr>
        <w:t xml:space="preserve"> elevado</w:t>
      </w:r>
      <w:r w:rsidR="00980D0F" w:rsidRPr="00980D0F">
        <w:rPr>
          <w:rFonts w:ascii="Times New Roman" w:hAnsi="Times New Roman" w:cs="Times New Roman"/>
          <w:color w:val="000000" w:themeColor="text1"/>
          <w:sz w:val="22"/>
          <w:szCs w:val="22"/>
          <w:shd w:val="clear" w:color="auto" w:fill="FFFFFF"/>
        </w:rPr>
        <w:t xml:space="preserve"> da criança. </w:t>
      </w:r>
      <w:r w:rsidR="00D552AF">
        <w:rPr>
          <w:rFonts w:ascii="Times New Roman" w:hAnsi="Times New Roman" w:cs="Times New Roman"/>
          <w:color w:val="000000" w:themeColor="text1"/>
          <w:sz w:val="22"/>
          <w:szCs w:val="22"/>
          <w:shd w:val="clear" w:color="auto" w:fill="FFFFFF"/>
        </w:rPr>
        <w:t>Dessa forma, diferentemente do que foi apontado</w:t>
      </w:r>
      <w:r w:rsidR="008949A8">
        <w:rPr>
          <w:rFonts w:ascii="Times New Roman" w:hAnsi="Times New Roman" w:cs="Times New Roman"/>
          <w:color w:val="000000" w:themeColor="text1"/>
          <w:sz w:val="22"/>
          <w:szCs w:val="22"/>
          <w:shd w:val="clear" w:color="auto" w:fill="FFFFFF"/>
        </w:rPr>
        <w:t xml:space="preserve"> no estudo de Nasci</w:t>
      </w:r>
      <w:r w:rsidR="00980D0F" w:rsidRPr="00980D0F">
        <w:rPr>
          <w:rFonts w:ascii="Times New Roman" w:hAnsi="Times New Roman" w:cs="Times New Roman"/>
          <w:color w:val="000000" w:themeColor="text1"/>
          <w:sz w:val="22"/>
          <w:szCs w:val="22"/>
          <w:shd w:val="clear" w:color="auto" w:fill="FFFFFF"/>
        </w:rPr>
        <w:t>mento et al.</w:t>
      </w:r>
      <w:r w:rsidR="001476EE" w:rsidRPr="001B1D86">
        <w:rPr>
          <w:rFonts w:ascii="Times New Roman" w:hAnsi="Times New Roman" w:cs="Times New Roman"/>
          <w:color w:val="000000" w:themeColor="text1"/>
          <w:sz w:val="22"/>
          <w:szCs w:val="22"/>
          <w:shd w:val="clear" w:color="auto" w:fill="FFFFFF"/>
          <w:vertAlign w:val="superscript"/>
        </w:rPr>
        <w:t>(11)</w:t>
      </w:r>
      <w:r w:rsidR="00980D0F" w:rsidRPr="00980D0F">
        <w:rPr>
          <w:rFonts w:ascii="Times New Roman" w:hAnsi="Times New Roman" w:cs="Times New Roman"/>
          <w:color w:val="000000" w:themeColor="text1"/>
          <w:sz w:val="22"/>
          <w:szCs w:val="22"/>
          <w:shd w:val="clear" w:color="auto" w:fill="FFFFFF"/>
        </w:rPr>
        <w:t>, os resultados são melhores e mais significativos quando a amamenta</w:t>
      </w:r>
      <w:r w:rsidR="0037652D">
        <w:rPr>
          <w:rFonts w:ascii="Times New Roman" w:hAnsi="Times New Roman" w:cs="Times New Roman"/>
          <w:color w:val="000000" w:themeColor="text1"/>
          <w:sz w:val="22"/>
          <w:szCs w:val="22"/>
          <w:shd w:val="clear" w:color="auto" w:fill="FFFFFF"/>
        </w:rPr>
        <w:t>ção é prolongada e exclusiva</w:t>
      </w:r>
      <w:r w:rsidR="0037652D" w:rsidRPr="0037652D">
        <w:rPr>
          <w:rFonts w:ascii="Times New Roman" w:hAnsi="Times New Roman" w:cs="Times New Roman"/>
          <w:color w:val="000000" w:themeColor="text1"/>
          <w:sz w:val="22"/>
          <w:szCs w:val="22"/>
          <w:shd w:val="clear" w:color="auto" w:fill="FFFFFF"/>
          <w:vertAlign w:val="superscript"/>
        </w:rPr>
        <w:t>(</w:t>
      </w:r>
      <w:r w:rsidR="001476EE">
        <w:rPr>
          <w:rFonts w:ascii="Times New Roman" w:hAnsi="Times New Roman" w:cs="Times New Roman"/>
          <w:color w:val="000000" w:themeColor="text1"/>
          <w:sz w:val="22"/>
          <w:szCs w:val="22"/>
          <w:shd w:val="clear" w:color="auto" w:fill="FFFFFF"/>
          <w:vertAlign w:val="superscript"/>
        </w:rPr>
        <w:t>12</w:t>
      </w:r>
      <w:r w:rsidR="0037652D" w:rsidRPr="0037652D">
        <w:rPr>
          <w:rFonts w:ascii="Times New Roman" w:hAnsi="Times New Roman" w:cs="Times New Roman"/>
          <w:color w:val="000000" w:themeColor="text1"/>
          <w:sz w:val="22"/>
          <w:szCs w:val="22"/>
          <w:shd w:val="clear" w:color="auto" w:fill="FFFFFF"/>
          <w:vertAlign w:val="superscript"/>
        </w:rPr>
        <w:t>)</w:t>
      </w:r>
      <w:r w:rsidR="0037652D">
        <w:rPr>
          <w:rFonts w:ascii="Times New Roman" w:hAnsi="Times New Roman" w:cs="Times New Roman"/>
          <w:color w:val="000000" w:themeColor="text1"/>
          <w:sz w:val="22"/>
          <w:szCs w:val="22"/>
          <w:shd w:val="clear" w:color="auto" w:fill="FFFFFF"/>
        </w:rPr>
        <w:t>.</w:t>
      </w:r>
    </w:p>
    <w:p w14:paraId="0D6ECAEB" w14:textId="2F25FD87" w:rsidR="00980D0F" w:rsidRPr="00D2588A" w:rsidRDefault="00671C96" w:rsidP="00FE0F89">
      <w:pPr>
        <w:spacing w:line="480" w:lineRule="auto"/>
        <w:ind w:firstLine="708"/>
        <w:jc w:val="both"/>
        <w:rPr>
          <w:rFonts w:ascii="Times New Roman" w:hAnsi="Times New Roman" w:cs="Times New Roman"/>
          <w:color w:val="000000" w:themeColor="text1"/>
          <w:shd w:val="clear" w:color="auto" w:fill="FFFFFF"/>
        </w:rPr>
      </w:pPr>
      <w:r w:rsidRPr="00980D0F">
        <w:rPr>
          <w:rFonts w:ascii="Times New Roman" w:hAnsi="Times New Roman" w:cs="Times New Roman"/>
          <w:color w:val="000000" w:themeColor="text1"/>
          <w:shd w:val="clear" w:color="auto" w:fill="FFFFFF"/>
        </w:rPr>
        <w:t>Essa mesma relação foi encont</w:t>
      </w:r>
      <w:r w:rsidR="00EE71F0">
        <w:rPr>
          <w:rFonts w:ascii="Times New Roman" w:hAnsi="Times New Roman" w:cs="Times New Roman"/>
          <w:color w:val="000000" w:themeColor="text1"/>
          <w:shd w:val="clear" w:color="auto" w:fill="FFFFFF"/>
        </w:rPr>
        <w:t>rada e avaliada no estudo de Wa</w:t>
      </w:r>
      <w:r w:rsidRPr="00980D0F">
        <w:rPr>
          <w:rFonts w:ascii="Times New Roman" w:hAnsi="Times New Roman" w:cs="Times New Roman"/>
          <w:color w:val="000000" w:themeColor="text1"/>
          <w:shd w:val="clear" w:color="auto" w:fill="FFFFFF"/>
        </w:rPr>
        <w:t>g</w:t>
      </w:r>
      <w:r w:rsidR="00EE71F0">
        <w:rPr>
          <w:rFonts w:ascii="Times New Roman" w:hAnsi="Times New Roman" w:cs="Times New Roman"/>
          <w:color w:val="000000" w:themeColor="text1"/>
          <w:shd w:val="clear" w:color="auto" w:fill="FFFFFF"/>
        </w:rPr>
        <w:t>n</w:t>
      </w:r>
      <w:r w:rsidRPr="00980D0F">
        <w:rPr>
          <w:rFonts w:ascii="Times New Roman" w:hAnsi="Times New Roman" w:cs="Times New Roman"/>
          <w:color w:val="000000" w:themeColor="text1"/>
          <w:shd w:val="clear" w:color="auto" w:fill="FFFFFF"/>
        </w:rPr>
        <w:t>er et al.</w:t>
      </w:r>
      <w:r w:rsidR="00EE71F0" w:rsidRPr="00EE71F0">
        <w:rPr>
          <w:rFonts w:ascii="Times New Roman" w:hAnsi="Times New Roman" w:cs="Times New Roman"/>
          <w:color w:val="000000" w:themeColor="text1"/>
          <w:shd w:val="clear" w:color="auto" w:fill="FFFFFF"/>
          <w:vertAlign w:val="superscript"/>
        </w:rPr>
        <w:t>(</w:t>
      </w:r>
      <w:r w:rsidR="0057204A">
        <w:rPr>
          <w:rFonts w:ascii="Times New Roman" w:hAnsi="Times New Roman" w:cs="Times New Roman"/>
          <w:color w:val="000000" w:themeColor="text1"/>
          <w:shd w:val="clear" w:color="auto" w:fill="FFFFFF"/>
          <w:vertAlign w:val="superscript"/>
        </w:rPr>
        <w:t>13</w:t>
      </w:r>
      <w:r w:rsidR="00EE71F0" w:rsidRPr="00EE71F0">
        <w:rPr>
          <w:rFonts w:ascii="Times New Roman" w:hAnsi="Times New Roman" w:cs="Times New Roman"/>
          <w:color w:val="000000" w:themeColor="text1"/>
          <w:shd w:val="clear" w:color="auto" w:fill="FFFFFF"/>
          <w:vertAlign w:val="superscript"/>
        </w:rPr>
        <w:t>)</w:t>
      </w:r>
      <w:r w:rsidR="00EE71F0">
        <w:rPr>
          <w:rFonts w:ascii="Times New Roman" w:hAnsi="Times New Roman" w:cs="Times New Roman"/>
          <w:color w:val="000000" w:themeColor="text1"/>
          <w:shd w:val="clear" w:color="auto" w:fill="FFFFFF"/>
        </w:rPr>
        <w:t xml:space="preserve">, </w:t>
      </w:r>
      <w:r w:rsidRPr="00980D0F">
        <w:rPr>
          <w:rFonts w:ascii="Times New Roman" w:hAnsi="Times New Roman" w:cs="Times New Roman"/>
          <w:color w:val="000000" w:themeColor="text1"/>
          <w:shd w:val="clear" w:color="auto" w:fill="FFFFFF"/>
        </w:rPr>
        <w:t>onde a maior proporção de sobrepeso foi</w:t>
      </w:r>
      <w:r>
        <w:rPr>
          <w:rFonts w:ascii="Times New Roman" w:hAnsi="Times New Roman" w:cs="Times New Roman"/>
          <w:color w:val="000000" w:themeColor="text1"/>
          <w:shd w:val="clear" w:color="auto" w:fill="FFFFFF"/>
        </w:rPr>
        <w:t xml:space="preserve"> avaliada em </w:t>
      </w:r>
      <w:r w:rsidR="00BE07DE">
        <w:rPr>
          <w:rFonts w:ascii="Times New Roman" w:hAnsi="Times New Roman" w:cs="Times New Roman"/>
          <w:color w:val="000000" w:themeColor="text1"/>
          <w:shd w:val="clear" w:color="auto" w:fill="FFFFFF"/>
        </w:rPr>
        <w:t xml:space="preserve">filhos de </w:t>
      </w:r>
      <w:r>
        <w:rPr>
          <w:rFonts w:ascii="Times New Roman" w:hAnsi="Times New Roman" w:cs="Times New Roman"/>
          <w:color w:val="000000" w:themeColor="text1"/>
          <w:shd w:val="clear" w:color="auto" w:fill="FFFFFF"/>
        </w:rPr>
        <w:t>mães pré-obesas e obesas</w:t>
      </w:r>
      <w:r w:rsidR="002A130C">
        <w:rPr>
          <w:rFonts w:ascii="Times New Roman" w:hAnsi="Times New Roman" w:cs="Times New Roman"/>
          <w:color w:val="000000" w:themeColor="text1"/>
          <w:shd w:val="clear" w:color="auto" w:fill="FFFFFF"/>
        </w:rPr>
        <w:t xml:space="preserve"> (p</w:t>
      </w:r>
      <w:r w:rsidR="00FE0F89">
        <w:rPr>
          <w:rFonts w:ascii="Times New Roman" w:hAnsi="Times New Roman" w:cs="Times New Roman"/>
          <w:color w:val="000000" w:themeColor="text1"/>
          <w:shd w:val="clear" w:color="auto" w:fill="FFFFFF"/>
        </w:rPr>
        <w:t>&lt; 0,001</w:t>
      </w:r>
      <w:r w:rsidR="002A130C">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e a menor chance de sobrepeso e obesidade foi observada em crianças que foram amamentadas</w:t>
      </w:r>
      <w:r w:rsidR="002A130C">
        <w:rPr>
          <w:rFonts w:ascii="Times New Roman" w:hAnsi="Times New Roman" w:cs="Times New Roman"/>
          <w:color w:val="000000" w:themeColor="text1"/>
          <w:shd w:val="clear" w:color="auto" w:fill="FFFFFF"/>
        </w:rPr>
        <w:t xml:space="preserve"> (p=0,728)</w:t>
      </w:r>
      <w:r>
        <w:rPr>
          <w:rFonts w:ascii="Times New Roman" w:hAnsi="Times New Roman" w:cs="Times New Roman"/>
          <w:color w:val="000000" w:themeColor="text1"/>
          <w:shd w:val="clear" w:color="auto" w:fill="FFFFFF"/>
        </w:rPr>
        <w:t xml:space="preserve">. </w:t>
      </w:r>
      <w:r w:rsidR="00980D0F">
        <w:rPr>
          <w:rFonts w:ascii="Times New Roman" w:hAnsi="Times New Roman" w:cs="Times New Roman"/>
          <w:color w:val="000000" w:themeColor="text1"/>
          <w:shd w:val="clear" w:color="auto" w:fill="FFFFFF"/>
        </w:rPr>
        <w:t xml:space="preserve">Além disso, </w:t>
      </w:r>
      <w:r>
        <w:rPr>
          <w:rFonts w:ascii="Times New Roman" w:hAnsi="Times New Roman" w:cs="Times New Roman"/>
          <w:color w:val="000000" w:themeColor="text1"/>
          <w:shd w:val="clear" w:color="auto" w:fill="FFFFFF"/>
        </w:rPr>
        <w:t xml:space="preserve">foi mantida a associação entre a duração da amamentação e </w:t>
      </w:r>
      <w:r w:rsidR="00BE07DE">
        <w:rPr>
          <w:rFonts w:ascii="Times New Roman" w:hAnsi="Times New Roman" w:cs="Times New Roman"/>
          <w:color w:val="000000" w:themeColor="text1"/>
          <w:shd w:val="clear" w:color="auto" w:fill="FFFFFF"/>
        </w:rPr>
        <w:t xml:space="preserve">crianças </w:t>
      </w:r>
      <w:r>
        <w:rPr>
          <w:rFonts w:ascii="Times New Roman" w:hAnsi="Times New Roman" w:cs="Times New Roman"/>
          <w:color w:val="000000" w:themeColor="text1"/>
          <w:shd w:val="clear" w:color="auto" w:fill="FFFFFF"/>
        </w:rPr>
        <w:t>que não haviam sido amamentados</w:t>
      </w:r>
      <w:r w:rsidR="00504916">
        <w:rPr>
          <w:rFonts w:ascii="Times New Roman" w:hAnsi="Times New Roman" w:cs="Times New Roman"/>
          <w:color w:val="000000" w:themeColor="text1"/>
          <w:shd w:val="clear" w:color="auto" w:fill="FFFFFF"/>
        </w:rPr>
        <w:t xml:space="preserve"> até os seis meses de idade, demonstrando uma diferença na prevalência de obesidade</w:t>
      </w:r>
      <w:r w:rsidR="00696C46">
        <w:rPr>
          <w:rFonts w:ascii="Times New Roman" w:hAnsi="Times New Roman" w:cs="Times New Roman"/>
          <w:color w:val="000000" w:themeColor="text1"/>
          <w:shd w:val="clear" w:color="auto" w:fill="FFFFFF"/>
        </w:rPr>
        <w:t xml:space="preserve"> entre o grupo que não havia sido amamentado durante os seis primeiros meses</w:t>
      </w:r>
      <w:r w:rsidR="00421F12">
        <w:rPr>
          <w:rFonts w:ascii="Times New Roman" w:hAnsi="Times New Roman" w:cs="Times New Roman"/>
          <w:color w:val="000000" w:themeColor="text1"/>
          <w:shd w:val="clear" w:color="auto" w:fill="FFFFFF"/>
        </w:rPr>
        <w:t xml:space="preserve"> (p=0,508)</w:t>
      </w:r>
      <w:r w:rsidR="00504916">
        <w:rPr>
          <w:rFonts w:ascii="Times New Roman" w:hAnsi="Times New Roman" w:cs="Times New Roman"/>
          <w:color w:val="000000" w:themeColor="text1"/>
          <w:shd w:val="clear" w:color="auto" w:fill="FFFFFF"/>
        </w:rPr>
        <w:t>. Não foram encontradas associações entre a duração do aleitamento materno e sobrepeso/obesidade em adolescentes.</w:t>
      </w:r>
      <w:r w:rsidR="00980D0F">
        <w:rPr>
          <w:rFonts w:ascii="Times New Roman" w:hAnsi="Times New Roman" w:cs="Times New Roman"/>
          <w:color w:val="000000" w:themeColor="text1"/>
          <w:shd w:val="clear" w:color="auto" w:fill="FFFFFF"/>
        </w:rPr>
        <w:t xml:space="preserve"> </w:t>
      </w:r>
      <w:r w:rsidR="007A28ED">
        <w:rPr>
          <w:rFonts w:ascii="Times New Roman" w:hAnsi="Times New Roman" w:cs="Times New Roman"/>
          <w:color w:val="000000" w:themeColor="text1"/>
          <w:shd w:val="clear" w:color="auto" w:fill="FFFFFF"/>
        </w:rPr>
        <w:t xml:space="preserve">Segundo o Guia Alimentar para crianças brasileiras menores de 2 anos, os dois primeiros anos de vidasão os mais decisivos para o crescimento e desenvolvimento da criança, a amamentação até esse período pode prevenir o aparecimento de várias doenças na vida adulta. A recomendação atual é que a amamentação seja feita até 2 anos ou mais, e até os 6 meses de forma </w:t>
      </w:r>
      <w:r w:rsidR="007A28ED" w:rsidRPr="00397DF9">
        <w:rPr>
          <w:rFonts w:ascii="Times New Roman" w:hAnsi="Times New Roman" w:cs="Times New Roman"/>
          <w:color w:val="000000" w:themeColor="text1"/>
          <w:shd w:val="clear" w:color="auto" w:fill="FFFFFF"/>
        </w:rPr>
        <w:t>exclusiva</w:t>
      </w:r>
      <w:r w:rsidR="00397DF9">
        <w:rPr>
          <w:rFonts w:ascii="Times New Roman" w:hAnsi="Times New Roman" w:cs="Times New Roman"/>
          <w:color w:val="000000" w:themeColor="text1"/>
          <w:shd w:val="clear" w:color="auto" w:fill="FFFFFF"/>
        </w:rPr>
        <w:t xml:space="preserve"> </w:t>
      </w:r>
      <w:r w:rsidR="00397DF9">
        <w:rPr>
          <w:rFonts w:ascii="Times New Roman" w:hAnsi="Times New Roman" w:cs="Times New Roman"/>
          <w:color w:val="000000" w:themeColor="text1"/>
          <w:shd w:val="clear" w:color="auto" w:fill="FFFFFF"/>
          <w:vertAlign w:val="superscript"/>
        </w:rPr>
        <w:t>(</w:t>
      </w:r>
      <w:r w:rsidR="00397DF9" w:rsidRPr="00397DF9">
        <w:rPr>
          <w:rFonts w:ascii="Times New Roman" w:hAnsi="Times New Roman" w:cs="Times New Roman"/>
          <w:color w:val="000000" w:themeColor="text1"/>
          <w:shd w:val="clear" w:color="auto" w:fill="FFFFFF"/>
          <w:vertAlign w:val="superscript"/>
        </w:rPr>
        <w:t>14</w:t>
      </w:r>
      <w:r w:rsidR="00397DF9">
        <w:rPr>
          <w:rFonts w:ascii="Times New Roman" w:hAnsi="Times New Roman" w:cs="Times New Roman"/>
          <w:color w:val="000000" w:themeColor="text1"/>
          <w:shd w:val="clear" w:color="auto" w:fill="FFFFFF"/>
          <w:vertAlign w:val="superscript"/>
        </w:rPr>
        <w:t>)</w:t>
      </w:r>
      <w:r w:rsidR="007A28ED">
        <w:rPr>
          <w:rFonts w:ascii="Times New Roman" w:hAnsi="Times New Roman" w:cs="Times New Roman"/>
          <w:color w:val="000000" w:themeColor="text1"/>
          <w:shd w:val="clear" w:color="auto" w:fill="FFFFFF"/>
        </w:rPr>
        <w:t xml:space="preserve">. </w:t>
      </w:r>
      <w:r w:rsidR="00980D0F">
        <w:rPr>
          <w:rFonts w:ascii="Times New Roman" w:hAnsi="Times New Roman" w:cs="Times New Roman"/>
          <w:color w:val="000000" w:themeColor="text1"/>
          <w:shd w:val="clear" w:color="auto" w:fill="FFFFFF"/>
        </w:rPr>
        <w:t>Conclui-se, portanto que a porcentagem de crianças acima do peso e obesas é maior entre aqueles que não são amamentado</w:t>
      </w:r>
      <w:r w:rsidR="00D2588A">
        <w:rPr>
          <w:rFonts w:ascii="Times New Roman" w:hAnsi="Times New Roman" w:cs="Times New Roman"/>
          <w:color w:val="000000" w:themeColor="text1"/>
          <w:shd w:val="clear" w:color="auto" w:fill="FFFFFF"/>
        </w:rPr>
        <w:t>s pelo tempo recomendado</w:t>
      </w:r>
      <w:r w:rsidR="00D2588A" w:rsidRPr="00D2588A">
        <w:rPr>
          <w:rFonts w:ascii="Times New Roman" w:hAnsi="Times New Roman" w:cs="Times New Roman"/>
          <w:color w:val="000000" w:themeColor="text1"/>
          <w:shd w:val="clear" w:color="auto" w:fill="FFFFFF"/>
          <w:vertAlign w:val="superscript"/>
        </w:rPr>
        <w:t>(1</w:t>
      </w:r>
      <w:r w:rsidR="0057204A">
        <w:rPr>
          <w:rFonts w:ascii="Times New Roman" w:hAnsi="Times New Roman" w:cs="Times New Roman"/>
          <w:color w:val="000000" w:themeColor="text1"/>
          <w:shd w:val="clear" w:color="auto" w:fill="FFFFFF"/>
          <w:vertAlign w:val="superscript"/>
        </w:rPr>
        <w:t>2</w:t>
      </w:r>
      <w:r w:rsidR="00D2588A" w:rsidRPr="00D2588A">
        <w:rPr>
          <w:rFonts w:ascii="Times New Roman" w:hAnsi="Times New Roman" w:cs="Times New Roman"/>
          <w:color w:val="000000" w:themeColor="text1"/>
          <w:shd w:val="clear" w:color="auto" w:fill="FFFFFF"/>
          <w:vertAlign w:val="superscript"/>
        </w:rPr>
        <w:t>)</w:t>
      </w:r>
      <w:r w:rsidR="00D2588A">
        <w:rPr>
          <w:rFonts w:ascii="Times New Roman" w:hAnsi="Times New Roman" w:cs="Times New Roman"/>
          <w:color w:val="000000" w:themeColor="text1"/>
          <w:shd w:val="clear" w:color="auto" w:fill="FFFFFF"/>
        </w:rPr>
        <w:t>.</w:t>
      </w:r>
    </w:p>
    <w:p w14:paraId="6E6B3F48" w14:textId="15311551" w:rsidR="00E83051" w:rsidRPr="00CF3FAA" w:rsidRDefault="003D1018" w:rsidP="00E83051">
      <w:pPr>
        <w:spacing w:line="480" w:lineRule="auto"/>
        <w:ind w:firstLine="708"/>
        <w:jc w:val="both"/>
        <w:rPr>
          <w:rFonts w:ascii="Times New Roman" w:hAnsi="Times New Roman" w:cs="Times New Roman"/>
          <w:color w:val="000000" w:themeColor="text1"/>
          <w:shd w:val="clear" w:color="auto" w:fill="FFFFFF"/>
        </w:rPr>
      </w:pPr>
      <w:r w:rsidRPr="00974A80">
        <w:rPr>
          <w:rFonts w:ascii="Times New Roman" w:hAnsi="Times New Roman" w:cs="Times New Roman"/>
          <w:color w:val="000000" w:themeColor="text1"/>
          <w:shd w:val="clear" w:color="auto" w:fill="FFFFFF"/>
        </w:rPr>
        <w:t>Mais um estudo evidenciou a importância do aleitamento materno exclusivo como fator protetor para obesidade infantil. Godoy; Groto; Pescador</w:t>
      </w:r>
      <w:r w:rsidR="00774D5D" w:rsidRPr="00774D5D">
        <w:rPr>
          <w:rFonts w:ascii="Times New Roman" w:hAnsi="Times New Roman" w:cs="Times New Roman"/>
          <w:color w:val="000000" w:themeColor="text1"/>
          <w:shd w:val="clear" w:color="auto" w:fill="FFFFFF"/>
          <w:vertAlign w:val="superscript"/>
        </w:rPr>
        <w:t>(</w:t>
      </w:r>
      <w:r w:rsidR="0057204A">
        <w:rPr>
          <w:rFonts w:ascii="Times New Roman" w:hAnsi="Times New Roman" w:cs="Times New Roman"/>
          <w:color w:val="000000" w:themeColor="text1"/>
          <w:shd w:val="clear" w:color="auto" w:fill="FFFFFF"/>
          <w:vertAlign w:val="superscript"/>
        </w:rPr>
        <w:t>1</w:t>
      </w:r>
      <w:r w:rsidR="000D1296">
        <w:rPr>
          <w:rFonts w:ascii="Times New Roman" w:hAnsi="Times New Roman" w:cs="Times New Roman"/>
          <w:color w:val="000000" w:themeColor="text1"/>
          <w:shd w:val="clear" w:color="auto" w:fill="FFFFFF"/>
          <w:vertAlign w:val="superscript"/>
        </w:rPr>
        <w:t>5</w:t>
      </w:r>
      <w:r w:rsidR="00774D5D" w:rsidRPr="00774D5D">
        <w:rPr>
          <w:rFonts w:ascii="Times New Roman" w:hAnsi="Times New Roman" w:cs="Times New Roman"/>
          <w:color w:val="000000" w:themeColor="text1"/>
          <w:shd w:val="clear" w:color="auto" w:fill="FFFFFF"/>
          <w:vertAlign w:val="superscript"/>
        </w:rPr>
        <w:t>)</w:t>
      </w:r>
      <w:r w:rsidRPr="00974A80">
        <w:rPr>
          <w:rFonts w:ascii="Times New Roman" w:hAnsi="Times New Roman" w:cs="Times New Roman"/>
          <w:color w:val="000000" w:themeColor="text1"/>
          <w:shd w:val="clear" w:color="auto" w:fill="FFFFFF"/>
        </w:rPr>
        <w:t xml:space="preserve"> demonstraram </w:t>
      </w:r>
      <w:r w:rsidR="00C46B53">
        <w:rPr>
          <w:rFonts w:ascii="Times New Roman" w:hAnsi="Times New Roman" w:cs="Times New Roman"/>
          <w:color w:val="000000" w:themeColor="text1"/>
          <w:shd w:val="clear" w:color="auto" w:fill="FFFFFF"/>
        </w:rPr>
        <w:t>em seu</w:t>
      </w:r>
      <w:r w:rsidRPr="00974A80">
        <w:rPr>
          <w:rFonts w:ascii="Times New Roman" w:hAnsi="Times New Roman" w:cs="Times New Roman"/>
          <w:color w:val="000000" w:themeColor="text1"/>
          <w:shd w:val="clear" w:color="auto" w:fill="FFFFFF"/>
        </w:rPr>
        <w:t xml:space="preserve"> estudo que </w:t>
      </w:r>
      <w:r w:rsidR="00E83051" w:rsidRPr="00974A80">
        <w:rPr>
          <w:rFonts w:ascii="Times New Roman" w:hAnsi="Times New Roman" w:cs="Times New Roman"/>
          <w:color w:val="000000" w:themeColor="text1"/>
          <w:shd w:val="clear" w:color="auto" w:fill="FFFFFF"/>
        </w:rPr>
        <w:t>o aleitamento exclusivo, por pelo menos um mês, sem especificar</w:t>
      </w:r>
      <w:r w:rsidR="00812B67">
        <w:rPr>
          <w:rFonts w:ascii="Times New Roman" w:hAnsi="Times New Roman" w:cs="Times New Roman"/>
          <w:color w:val="000000" w:themeColor="text1"/>
          <w:shd w:val="clear" w:color="auto" w:fill="FFFFFF"/>
        </w:rPr>
        <w:t xml:space="preserve"> a idade da criança</w:t>
      </w:r>
      <w:r w:rsidR="00E83051" w:rsidRPr="00974A80">
        <w:rPr>
          <w:rFonts w:ascii="Times New Roman" w:hAnsi="Times New Roman" w:cs="Times New Roman"/>
          <w:color w:val="000000" w:themeColor="text1"/>
          <w:shd w:val="clear" w:color="auto" w:fill="FFFFFF"/>
        </w:rPr>
        <w:t xml:space="preserve">, é um fator protetor para problemas relacionados ao peso, incluindo baixo peso para a idade, sobrepeso ou obesidade, isso comparado com crianças que não tiveram </w:t>
      </w:r>
      <w:r w:rsidR="00C46B53">
        <w:rPr>
          <w:rFonts w:ascii="Times New Roman" w:hAnsi="Times New Roman" w:cs="Times New Roman"/>
          <w:color w:val="000000" w:themeColor="text1"/>
          <w:shd w:val="clear" w:color="auto" w:fill="FFFFFF"/>
        </w:rPr>
        <w:t xml:space="preserve">em </w:t>
      </w:r>
      <w:r w:rsidR="00E83051" w:rsidRPr="00974A80">
        <w:rPr>
          <w:rFonts w:ascii="Times New Roman" w:hAnsi="Times New Roman" w:cs="Times New Roman"/>
          <w:color w:val="000000" w:themeColor="text1"/>
          <w:shd w:val="clear" w:color="auto" w:fill="FFFFFF"/>
        </w:rPr>
        <w:t xml:space="preserve">aleitamento materno (p&lt;0,001). </w:t>
      </w:r>
      <w:r w:rsidRPr="00974A80">
        <w:rPr>
          <w:rFonts w:ascii="Times New Roman" w:hAnsi="Times New Roman" w:cs="Times New Roman"/>
          <w:color w:val="000000" w:themeColor="text1"/>
          <w:shd w:val="clear" w:color="auto" w:fill="FFFFFF"/>
        </w:rPr>
        <w:t xml:space="preserve"> </w:t>
      </w:r>
      <w:r w:rsidR="00E83051" w:rsidRPr="00974A80">
        <w:rPr>
          <w:rFonts w:ascii="Times New Roman" w:hAnsi="Times New Roman" w:cs="Times New Roman"/>
          <w:color w:val="000000" w:themeColor="text1"/>
          <w:shd w:val="clear" w:color="auto" w:fill="FFFFFF"/>
        </w:rPr>
        <w:t xml:space="preserve">Em contrapartida, </w:t>
      </w:r>
      <w:r w:rsidR="00C46B53">
        <w:rPr>
          <w:rFonts w:ascii="Times New Roman" w:hAnsi="Times New Roman" w:cs="Times New Roman"/>
          <w:color w:val="000000" w:themeColor="text1"/>
          <w:shd w:val="clear" w:color="auto" w:fill="FFFFFF"/>
        </w:rPr>
        <w:t>a alimentação</w:t>
      </w:r>
      <w:r w:rsidR="00E83051" w:rsidRPr="00974A80">
        <w:rPr>
          <w:rFonts w:ascii="Times New Roman" w:hAnsi="Times New Roman" w:cs="Times New Roman"/>
          <w:color w:val="000000" w:themeColor="text1"/>
          <w:shd w:val="clear" w:color="auto" w:fill="FFFFFF"/>
        </w:rPr>
        <w:t xml:space="preserve"> exclusiv</w:t>
      </w:r>
      <w:r w:rsidR="00C46B53">
        <w:rPr>
          <w:rFonts w:ascii="Times New Roman" w:hAnsi="Times New Roman" w:cs="Times New Roman"/>
          <w:color w:val="000000" w:themeColor="text1"/>
          <w:shd w:val="clear" w:color="auto" w:fill="FFFFFF"/>
        </w:rPr>
        <w:t>a</w:t>
      </w:r>
      <w:r w:rsidR="00E83051" w:rsidRPr="00974A80">
        <w:rPr>
          <w:rFonts w:ascii="Times New Roman" w:hAnsi="Times New Roman" w:cs="Times New Roman"/>
          <w:color w:val="000000" w:themeColor="text1"/>
          <w:shd w:val="clear" w:color="auto" w:fill="FFFFFF"/>
        </w:rPr>
        <w:t xml:space="preserve"> por fórmula, por pelo menos um mês, independente do período que ocorrer, é um fator responsável por agravar problemas relacionados ao peso, se comparados com crianças que não </w:t>
      </w:r>
      <w:r w:rsidR="00C46B53">
        <w:rPr>
          <w:rFonts w:ascii="Times New Roman" w:hAnsi="Times New Roman" w:cs="Times New Roman"/>
          <w:color w:val="000000" w:themeColor="text1"/>
          <w:shd w:val="clear" w:color="auto" w:fill="FFFFFF"/>
        </w:rPr>
        <w:t>usaram</w:t>
      </w:r>
      <w:r w:rsidR="00E83051" w:rsidRPr="00974A80">
        <w:rPr>
          <w:rFonts w:ascii="Times New Roman" w:hAnsi="Times New Roman" w:cs="Times New Roman"/>
          <w:color w:val="000000" w:themeColor="text1"/>
          <w:shd w:val="clear" w:color="auto" w:fill="FFFFFF"/>
        </w:rPr>
        <w:t xml:space="preserve"> fórmula (p&lt;0,001)</w:t>
      </w:r>
      <w:r w:rsidRPr="00974A80">
        <w:rPr>
          <w:rFonts w:ascii="Times New Roman" w:hAnsi="Times New Roman" w:cs="Times New Roman"/>
          <w:color w:val="000000" w:themeColor="text1"/>
          <w:shd w:val="clear" w:color="auto" w:fill="FFFFFF"/>
        </w:rPr>
        <w:t>.</w:t>
      </w:r>
      <w:r w:rsidR="00236DD2" w:rsidRPr="00974A80">
        <w:rPr>
          <w:rFonts w:ascii="Times New Roman" w:hAnsi="Times New Roman" w:cs="Times New Roman"/>
          <w:color w:val="000000" w:themeColor="text1"/>
          <w:shd w:val="clear" w:color="auto" w:fill="FFFFFF"/>
        </w:rPr>
        <w:t xml:space="preserve"> </w:t>
      </w:r>
      <w:r w:rsidR="00E83051" w:rsidRPr="00974A80">
        <w:rPr>
          <w:rFonts w:ascii="Times New Roman" w:hAnsi="Times New Roman" w:cs="Times New Roman"/>
          <w:color w:val="000000" w:themeColor="text1"/>
          <w:shd w:val="clear" w:color="auto" w:fill="FFFFFF"/>
        </w:rPr>
        <w:t>Essa variações encontradas também foram identificadas em grupos separados de meninos (p=0,01) e meninas (p=0,01).</w:t>
      </w:r>
      <w:r w:rsidR="00974A80" w:rsidRPr="00974A80">
        <w:rPr>
          <w:rFonts w:ascii="Times New Roman" w:hAnsi="Times New Roman" w:cs="Times New Roman"/>
          <w:color w:val="000000" w:themeColor="text1"/>
          <w:shd w:val="clear" w:color="auto" w:fill="FFFFFF"/>
        </w:rPr>
        <w:t xml:space="preserve"> Esse fator protetor da amamentação pode ser confirmado e observado nos seis primeiros meses, sendo associado com redução de 24% </w:t>
      </w:r>
      <w:r w:rsidR="00C46B53">
        <w:rPr>
          <w:rFonts w:ascii="Times New Roman" w:hAnsi="Times New Roman" w:cs="Times New Roman"/>
          <w:color w:val="000000" w:themeColor="text1"/>
          <w:shd w:val="clear" w:color="auto" w:fill="FFFFFF"/>
        </w:rPr>
        <w:t>d</w:t>
      </w:r>
      <w:r w:rsidR="00974A80" w:rsidRPr="00974A80">
        <w:rPr>
          <w:rFonts w:ascii="Times New Roman" w:hAnsi="Times New Roman" w:cs="Times New Roman"/>
          <w:color w:val="000000" w:themeColor="text1"/>
          <w:shd w:val="clear" w:color="auto" w:fill="FFFFFF"/>
        </w:rPr>
        <w:t>as chances de uma criança estar acima do peso adequado aos dois anos de idade, independentemente do peso pré-</w:t>
      </w:r>
      <w:r w:rsidR="00974A80" w:rsidRPr="00974A80">
        <w:rPr>
          <w:rFonts w:ascii="Times New Roman" w:hAnsi="Times New Roman" w:cs="Times New Roman"/>
          <w:color w:val="000000" w:themeColor="text1"/>
          <w:shd w:val="clear" w:color="auto" w:fill="FFFFFF"/>
        </w:rPr>
        <w:lastRenderedPageBreak/>
        <w:t>g</w:t>
      </w:r>
      <w:r w:rsidR="00C46B53">
        <w:rPr>
          <w:rFonts w:ascii="Times New Roman" w:hAnsi="Times New Roman" w:cs="Times New Roman"/>
          <w:color w:val="000000" w:themeColor="text1"/>
          <w:shd w:val="clear" w:color="auto" w:fill="FFFFFF"/>
        </w:rPr>
        <w:t>estacional</w:t>
      </w:r>
      <w:r w:rsidR="00974A80" w:rsidRPr="00974A80">
        <w:rPr>
          <w:rFonts w:ascii="Times New Roman" w:hAnsi="Times New Roman" w:cs="Times New Roman"/>
          <w:color w:val="000000" w:themeColor="text1"/>
          <w:shd w:val="clear" w:color="auto" w:fill="FFFFFF"/>
        </w:rPr>
        <w:t xml:space="preserve"> da mãe, </w:t>
      </w:r>
      <w:r w:rsidR="00C46B53">
        <w:rPr>
          <w:rFonts w:ascii="Times New Roman" w:hAnsi="Times New Roman" w:cs="Times New Roman"/>
          <w:color w:val="000000" w:themeColor="text1"/>
          <w:shd w:val="clear" w:color="auto" w:fill="FFFFFF"/>
        </w:rPr>
        <w:t xml:space="preserve">do desenvolvimento de </w:t>
      </w:r>
      <w:r w:rsidR="00974A80" w:rsidRPr="00974A80">
        <w:rPr>
          <w:rFonts w:ascii="Times New Roman" w:hAnsi="Times New Roman" w:cs="Times New Roman"/>
          <w:color w:val="000000" w:themeColor="text1"/>
          <w:shd w:val="clear" w:color="auto" w:fill="FFFFFF"/>
        </w:rPr>
        <w:t>diabetes gestacional ou ganho de peso excessivo durante a gravidez</w:t>
      </w:r>
      <w:r w:rsidR="0037470F" w:rsidRPr="0037470F">
        <w:rPr>
          <w:rFonts w:ascii="Times New Roman" w:hAnsi="Times New Roman" w:cs="Times New Roman"/>
          <w:color w:val="000000" w:themeColor="text1"/>
          <w:shd w:val="clear" w:color="auto" w:fill="FFFFFF"/>
          <w:vertAlign w:val="superscript"/>
        </w:rPr>
        <w:t>(</w:t>
      </w:r>
      <w:r w:rsidR="00CF3FAA" w:rsidRPr="0037470F">
        <w:rPr>
          <w:rFonts w:ascii="Times New Roman" w:hAnsi="Times New Roman" w:cs="Times New Roman"/>
          <w:color w:val="000000" w:themeColor="text1"/>
          <w:shd w:val="clear" w:color="auto" w:fill="FFFFFF"/>
          <w:vertAlign w:val="superscript"/>
        </w:rPr>
        <w:t>1</w:t>
      </w:r>
      <w:r w:rsidR="000D1296">
        <w:rPr>
          <w:rFonts w:ascii="Times New Roman" w:hAnsi="Times New Roman" w:cs="Times New Roman"/>
          <w:color w:val="000000" w:themeColor="text1"/>
          <w:shd w:val="clear" w:color="auto" w:fill="FFFFFF"/>
          <w:vertAlign w:val="superscript"/>
        </w:rPr>
        <w:t>6</w:t>
      </w:r>
      <w:r w:rsidR="0037470F" w:rsidRPr="0037470F">
        <w:rPr>
          <w:rFonts w:ascii="Times New Roman" w:hAnsi="Times New Roman" w:cs="Times New Roman"/>
          <w:color w:val="000000" w:themeColor="text1"/>
          <w:shd w:val="clear" w:color="auto" w:fill="FFFFFF"/>
          <w:vertAlign w:val="superscript"/>
        </w:rPr>
        <w:t>)</w:t>
      </w:r>
      <w:r w:rsidR="00CF3FAA">
        <w:rPr>
          <w:rFonts w:ascii="Times New Roman" w:hAnsi="Times New Roman" w:cs="Times New Roman"/>
          <w:color w:val="000000" w:themeColor="text1"/>
          <w:shd w:val="clear" w:color="auto" w:fill="FFFFFF"/>
        </w:rPr>
        <w:t>.</w:t>
      </w:r>
    </w:p>
    <w:p w14:paraId="2367A9EA" w14:textId="46B6FC23" w:rsidR="004B0DA9" w:rsidRPr="00152A66" w:rsidRDefault="00C263AE" w:rsidP="00201043">
      <w:pPr>
        <w:spacing w:line="480" w:lineRule="auto"/>
        <w:ind w:firstLine="708"/>
        <w:jc w:val="both"/>
        <w:rPr>
          <w:rFonts w:ascii="Times New Roman" w:hAnsi="Times New Roman" w:cs="Times New Roman"/>
        </w:rPr>
      </w:pPr>
      <w:r>
        <w:rPr>
          <w:rFonts w:ascii="Times New Roman" w:hAnsi="Times New Roman" w:cs="Times New Roman"/>
          <w:color w:val="000000" w:themeColor="text1"/>
          <w:shd w:val="clear" w:color="auto" w:fill="FFFFFF"/>
        </w:rPr>
        <w:t>Além do aleit</w:t>
      </w:r>
      <w:r w:rsidR="00170E60">
        <w:rPr>
          <w:rFonts w:ascii="Times New Roman" w:hAnsi="Times New Roman" w:cs="Times New Roman"/>
          <w:color w:val="000000" w:themeColor="text1"/>
          <w:shd w:val="clear" w:color="auto" w:fill="FFFFFF"/>
        </w:rPr>
        <w:t>amento</w:t>
      </w:r>
      <w:r w:rsidR="008E021B">
        <w:rPr>
          <w:rFonts w:ascii="Times New Roman" w:hAnsi="Times New Roman" w:cs="Times New Roman"/>
          <w:color w:val="000000" w:themeColor="text1"/>
          <w:shd w:val="clear" w:color="auto" w:fill="FFFFFF"/>
        </w:rPr>
        <w:t xml:space="preserve">, o estado nutricional materno também pode afetar o estilo de vida da </w:t>
      </w:r>
      <w:r>
        <w:rPr>
          <w:rFonts w:ascii="Times New Roman" w:hAnsi="Times New Roman" w:cs="Times New Roman"/>
          <w:color w:val="000000" w:themeColor="text1"/>
          <w:shd w:val="clear" w:color="auto" w:fill="FFFFFF"/>
        </w:rPr>
        <w:t xml:space="preserve">criança, o que pode acarretar o aumento de peso seguido de obesidade. </w:t>
      </w:r>
      <w:r w:rsidR="008E021B">
        <w:rPr>
          <w:rFonts w:ascii="Times New Roman" w:hAnsi="Times New Roman" w:cs="Times New Roman"/>
          <w:color w:val="000000" w:themeColor="text1"/>
          <w:shd w:val="clear" w:color="auto" w:fill="FFFFFF"/>
        </w:rPr>
        <w:t xml:space="preserve">Foi possível avaliar essa relação a partir do estudo feito por Oliveira et al. </w:t>
      </w:r>
      <w:r w:rsidR="005829C9" w:rsidRPr="005829C9">
        <w:rPr>
          <w:rFonts w:ascii="Times New Roman" w:hAnsi="Times New Roman" w:cs="Times New Roman"/>
          <w:color w:val="000000" w:themeColor="text1"/>
          <w:shd w:val="clear" w:color="auto" w:fill="FFFFFF"/>
          <w:vertAlign w:val="superscript"/>
        </w:rPr>
        <w:t>(1</w:t>
      </w:r>
      <w:r w:rsidR="000D1296">
        <w:rPr>
          <w:rFonts w:ascii="Times New Roman" w:hAnsi="Times New Roman" w:cs="Times New Roman"/>
          <w:color w:val="000000" w:themeColor="text1"/>
          <w:shd w:val="clear" w:color="auto" w:fill="FFFFFF"/>
          <w:vertAlign w:val="superscript"/>
        </w:rPr>
        <w:t>7</w:t>
      </w:r>
      <w:r w:rsidR="005829C9" w:rsidRPr="005829C9">
        <w:rPr>
          <w:rFonts w:ascii="Times New Roman" w:hAnsi="Times New Roman" w:cs="Times New Roman"/>
          <w:color w:val="000000" w:themeColor="text1"/>
          <w:shd w:val="clear" w:color="auto" w:fill="FFFFFF"/>
          <w:vertAlign w:val="superscript"/>
        </w:rPr>
        <w:t>)</w:t>
      </w:r>
      <w:r w:rsidR="008E021B">
        <w:rPr>
          <w:rFonts w:ascii="Times New Roman" w:hAnsi="Times New Roman" w:cs="Times New Roman"/>
          <w:color w:val="000000" w:themeColor="text1"/>
          <w:shd w:val="clear" w:color="auto" w:fill="FFFFFF"/>
        </w:rPr>
        <w:t xml:space="preserve">, </w:t>
      </w:r>
      <w:r w:rsidR="00170E60">
        <w:rPr>
          <w:rFonts w:ascii="Times New Roman" w:hAnsi="Times New Roman" w:cs="Times New Roman"/>
          <w:color w:val="000000" w:themeColor="text1"/>
          <w:shd w:val="clear" w:color="auto" w:fill="FFFFFF"/>
        </w:rPr>
        <w:t xml:space="preserve">em que concluiu-se que o </w:t>
      </w:r>
      <w:r w:rsidR="008E021B">
        <w:rPr>
          <w:rFonts w:ascii="Times New Roman" w:hAnsi="Times New Roman" w:cs="Times New Roman"/>
        </w:rPr>
        <w:t>excesso de peso gestacional</w:t>
      </w:r>
      <w:r w:rsidR="0089163E">
        <w:rPr>
          <w:rFonts w:ascii="Times New Roman" w:hAnsi="Times New Roman" w:cs="Times New Roman"/>
        </w:rPr>
        <w:t xml:space="preserve"> (p=0,005)</w:t>
      </w:r>
      <w:r w:rsidR="008E021B">
        <w:rPr>
          <w:rFonts w:ascii="Times New Roman" w:hAnsi="Times New Roman" w:cs="Times New Roman"/>
        </w:rPr>
        <w:t xml:space="preserve"> e a presença de </w:t>
      </w:r>
      <w:r w:rsidR="008E021B" w:rsidRPr="000D0AB2">
        <w:rPr>
          <w:rFonts w:ascii="Times New Roman" w:hAnsi="Times New Roman" w:cs="Times New Roman"/>
        </w:rPr>
        <w:t>comorbidade</w:t>
      </w:r>
      <w:r w:rsidR="008E021B">
        <w:rPr>
          <w:rFonts w:ascii="Times New Roman" w:hAnsi="Times New Roman" w:cs="Times New Roman"/>
        </w:rPr>
        <w:t>s metabólicas</w:t>
      </w:r>
      <w:r w:rsidR="0089163E">
        <w:rPr>
          <w:rFonts w:ascii="Times New Roman" w:hAnsi="Times New Roman" w:cs="Times New Roman"/>
        </w:rPr>
        <w:t xml:space="preserve"> (p=0,046)</w:t>
      </w:r>
      <w:r w:rsidR="008E021B">
        <w:rPr>
          <w:rFonts w:ascii="Times New Roman" w:hAnsi="Times New Roman" w:cs="Times New Roman"/>
        </w:rPr>
        <w:t xml:space="preserve"> se associaram </w:t>
      </w:r>
      <w:r w:rsidR="00170E60">
        <w:rPr>
          <w:rFonts w:ascii="Times New Roman" w:hAnsi="Times New Roman" w:cs="Times New Roman"/>
        </w:rPr>
        <w:t>com o nascimento de recém nascidos</w:t>
      </w:r>
      <w:r w:rsidR="008E021B" w:rsidRPr="000D0AB2">
        <w:rPr>
          <w:rFonts w:ascii="Times New Roman" w:hAnsi="Times New Roman" w:cs="Times New Roman"/>
        </w:rPr>
        <w:t xml:space="preserve"> </w:t>
      </w:r>
      <w:r w:rsidR="00170E60">
        <w:rPr>
          <w:rFonts w:ascii="Times New Roman" w:hAnsi="Times New Roman" w:cs="Times New Roman"/>
        </w:rPr>
        <w:t>Grandes para a Idade Gestacional (</w:t>
      </w:r>
      <w:r w:rsidR="008E021B" w:rsidRPr="000D0AB2">
        <w:rPr>
          <w:rFonts w:ascii="Times New Roman" w:hAnsi="Times New Roman" w:cs="Times New Roman"/>
        </w:rPr>
        <w:t>GIG</w:t>
      </w:r>
      <w:r w:rsidR="00170E60">
        <w:rPr>
          <w:rFonts w:ascii="Times New Roman" w:hAnsi="Times New Roman" w:cs="Times New Roman"/>
        </w:rPr>
        <w:t>)</w:t>
      </w:r>
      <w:r w:rsidR="008E021B">
        <w:rPr>
          <w:rFonts w:ascii="Times New Roman" w:hAnsi="Times New Roman" w:cs="Times New Roman"/>
        </w:rPr>
        <w:t>,</w:t>
      </w:r>
      <w:r w:rsidR="00170E60">
        <w:rPr>
          <w:rFonts w:ascii="Times New Roman" w:hAnsi="Times New Roman" w:cs="Times New Roman"/>
        </w:rPr>
        <w:t xml:space="preserve"> paralelo a isso</w:t>
      </w:r>
      <w:r w:rsidR="008E021B">
        <w:rPr>
          <w:rFonts w:ascii="Times New Roman" w:hAnsi="Times New Roman" w:cs="Times New Roman"/>
        </w:rPr>
        <w:t xml:space="preserve"> o ganho de p</w:t>
      </w:r>
      <w:r w:rsidR="00170E60">
        <w:rPr>
          <w:rFonts w:ascii="Times New Roman" w:hAnsi="Times New Roman" w:cs="Times New Roman"/>
        </w:rPr>
        <w:t>eso gestacional insuficiente acarretou</w:t>
      </w:r>
      <w:r w:rsidR="008E021B">
        <w:rPr>
          <w:rFonts w:ascii="Times New Roman" w:hAnsi="Times New Roman" w:cs="Times New Roman"/>
        </w:rPr>
        <w:t xml:space="preserve"> o nascimento d</w:t>
      </w:r>
      <w:r w:rsidR="00170E60">
        <w:rPr>
          <w:rFonts w:ascii="Times New Roman" w:hAnsi="Times New Roman" w:cs="Times New Roman"/>
        </w:rPr>
        <w:t>e recém nascidos Pequenos para a Idade Gestacional</w:t>
      </w:r>
      <w:r w:rsidR="008E021B">
        <w:rPr>
          <w:rFonts w:ascii="Times New Roman" w:hAnsi="Times New Roman" w:cs="Times New Roman"/>
        </w:rPr>
        <w:t xml:space="preserve"> </w:t>
      </w:r>
      <w:r w:rsidR="00170E60">
        <w:rPr>
          <w:rFonts w:ascii="Times New Roman" w:hAnsi="Times New Roman" w:cs="Times New Roman"/>
        </w:rPr>
        <w:t>(</w:t>
      </w:r>
      <w:r w:rsidR="008E021B">
        <w:rPr>
          <w:rFonts w:ascii="Times New Roman" w:hAnsi="Times New Roman" w:cs="Times New Roman"/>
        </w:rPr>
        <w:t>PIG</w:t>
      </w:r>
      <w:r w:rsidR="00170E60">
        <w:rPr>
          <w:rFonts w:ascii="Times New Roman" w:hAnsi="Times New Roman" w:cs="Times New Roman"/>
        </w:rPr>
        <w:t>).</w:t>
      </w:r>
      <w:r w:rsidR="00174F4C">
        <w:rPr>
          <w:rFonts w:ascii="Times New Roman" w:hAnsi="Times New Roman" w:cs="Times New Roman"/>
        </w:rPr>
        <w:t xml:space="preserve"> Essa</w:t>
      </w:r>
      <w:r w:rsidR="00E66475">
        <w:rPr>
          <w:rFonts w:ascii="Times New Roman" w:hAnsi="Times New Roman" w:cs="Times New Roman"/>
        </w:rPr>
        <w:t>s</w:t>
      </w:r>
      <w:r w:rsidR="00174F4C">
        <w:rPr>
          <w:rFonts w:ascii="Times New Roman" w:hAnsi="Times New Roman" w:cs="Times New Roman"/>
        </w:rPr>
        <w:t xml:space="preserve"> </w:t>
      </w:r>
      <w:r w:rsidR="00174F4C" w:rsidRPr="00174F4C">
        <w:rPr>
          <w:rFonts w:ascii="Times New Roman" w:hAnsi="Times New Roman" w:cs="Times New Roman"/>
        </w:rPr>
        <w:t>relaç</w:t>
      </w:r>
      <w:r w:rsidR="00E66475">
        <w:rPr>
          <w:rFonts w:ascii="Times New Roman" w:hAnsi="Times New Roman" w:cs="Times New Roman"/>
        </w:rPr>
        <w:t>ões</w:t>
      </w:r>
      <w:r w:rsidR="00174F4C" w:rsidRPr="00174F4C">
        <w:rPr>
          <w:rFonts w:ascii="Times New Roman" w:hAnsi="Times New Roman" w:cs="Times New Roman"/>
        </w:rPr>
        <w:t xml:space="preserve"> entre desvios no peso ao nascer, obesidade e doenças</w:t>
      </w:r>
      <w:r w:rsidR="00174F4C">
        <w:rPr>
          <w:rFonts w:ascii="Times New Roman" w:hAnsi="Times New Roman" w:cs="Times New Roman"/>
        </w:rPr>
        <w:t xml:space="preserve"> crônicas não transmissíveis fo</w:t>
      </w:r>
      <w:r w:rsidR="00E66475">
        <w:rPr>
          <w:rFonts w:ascii="Times New Roman" w:hAnsi="Times New Roman" w:cs="Times New Roman"/>
        </w:rPr>
        <w:t>ram</w:t>
      </w:r>
      <w:r w:rsidR="00174F4C">
        <w:rPr>
          <w:rFonts w:ascii="Times New Roman" w:hAnsi="Times New Roman" w:cs="Times New Roman"/>
        </w:rPr>
        <w:t xml:space="preserve"> observada</w:t>
      </w:r>
      <w:r w:rsidR="00E66475">
        <w:rPr>
          <w:rFonts w:ascii="Times New Roman" w:hAnsi="Times New Roman" w:cs="Times New Roman"/>
        </w:rPr>
        <w:t>s</w:t>
      </w:r>
      <w:r w:rsidR="00174F4C">
        <w:rPr>
          <w:rFonts w:ascii="Times New Roman" w:hAnsi="Times New Roman" w:cs="Times New Roman"/>
        </w:rPr>
        <w:t xml:space="preserve"> na análise desse estudo</w:t>
      </w:r>
      <w:r w:rsidR="0057204A" w:rsidDel="0057204A">
        <w:rPr>
          <w:rFonts w:ascii="Times New Roman" w:hAnsi="Times New Roman" w:cs="Times New Roman"/>
        </w:rPr>
        <w:t xml:space="preserve"> </w:t>
      </w:r>
      <w:r w:rsidR="00A81F6F" w:rsidRPr="00A81F6F">
        <w:rPr>
          <w:rFonts w:ascii="Times New Roman" w:hAnsi="Times New Roman" w:cs="Times New Roman"/>
          <w:vertAlign w:val="superscript"/>
        </w:rPr>
        <w:t>(1</w:t>
      </w:r>
      <w:r w:rsidR="000D1296">
        <w:rPr>
          <w:rFonts w:ascii="Times New Roman" w:hAnsi="Times New Roman" w:cs="Times New Roman"/>
          <w:vertAlign w:val="superscript"/>
        </w:rPr>
        <w:t>7</w:t>
      </w:r>
      <w:r w:rsidR="00A81F6F" w:rsidRPr="00A81F6F">
        <w:rPr>
          <w:rFonts w:ascii="Times New Roman" w:hAnsi="Times New Roman" w:cs="Times New Roman"/>
          <w:vertAlign w:val="superscript"/>
        </w:rPr>
        <w:t>)</w:t>
      </w:r>
      <w:r w:rsidR="00A81F6F">
        <w:rPr>
          <w:rFonts w:ascii="Times New Roman" w:hAnsi="Times New Roman" w:cs="Times New Roman"/>
        </w:rPr>
        <w:t xml:space="preserve">. </w:t>
      </w:r>
      <w:r w:rsidR="00574B60">
        <w:rPr>
          <w:rFonts w:ascii="Times New Roman" w:hAnsi="Times New Roman" w:cs="Times New Roman"/>
        </w:rPr>
        <w:t>Porém, ao ser feita um</w:t>
      </w:r>
      <w:r w:rsidR="00F07400">
        <w:rPr>
          <w:rFonts w:ascii="Times New Roman" w:hAnsi="Times New Roman" w:cs="Times New Roman"/>
        </w:rPr>
        <w:t>a</w:t>
      </w:r>
      <w:r w:rsidR="00574B60">
        <w:rPr>
          <w:rFonts w:ascii="Times New Roman" w:hAnsi="Times New Roman" w:cs="Times New Roman"/>
        </w:rPr>
        <w:t xml:space="preserve"> intervenção, proposta por </w:t>
      </w:r>
      <w:r w:rsidR="00F07400">
        <w:rPr>
          <w:rFonts w:ascii="Times New Roman" w:hAnsi="Times New Roman" w:cs="Times New Roman"/>
        </w:rPr>
        <w:t xml:space="preserve">Kunath </w:t>
      </w:r>
      <w:r w:rsidR="00F07400" w:rsidRPr="00D77846">
        <w:rPr>
          <w:rFonts w:ascii="Times New Roman" w:hAnsi="Times New Roman" w:cs="Times New Roman"/>
        </w:rPr>
        <w:t>et al</w:t>
      </w:r>
      <w:r w:rsidR="00F07400">
        <w:rPr>
          <w:rFonts w:ascii="Times New Roman" w:hAnsi="Times New Roman" w:cs="Times New Roman"/>
        </w:rPr>
        <w:t>.</w:t>
      </w:r>
      <w:r w:rsidR="003F3DD3" w:rsidRPr="003F3DD3">
        <w:rPr>
          <w:rFonts w:ascii="Times New Roman" w:hAnsi="Times New Roman" w:cs="Times New Roman"/>
          <w:vertAlign w:val="superscript"/>
        </w:rPr>
        <w:t>(</w:t>
      </w:r>
      <w:r w:rsidR="00BC1EFB">
        <w:rPr>
          <w:rFonts w:ascii="Times New Roman" w:hAnsi="Times New Roman" w:cs="Times New Roman"/>
          <w:vertAlign w:val="superscript"/>
        </w:rPr>
        <w:t>15</w:t>
      </w:r>
      <w:r w:rsidR="003F3DD3" w:rsidRPr="003F3DD3">
        <w:rPr>
          <w:rFonts w:ascii="Times New Roman" w:hAnsi="Times New Roman" w:cs="Times New Roman"/>
          <w:vertAlign w:val="superscript"/>
        </w:rPr>
        <w:t>)</w:t>
      </w:r>
      <w:r w:rsidR="00F07400">
        <w:rPr>
          <w:rFonts w:ascii="Times New Roman" w:hAnsi="Times New Roman" w:cs="Times New Roman"/>
        </w:rPr>
        <w:t xml:space="preserve">, não houveram resultados significativos com relação ao ganho de peso gestacional. Nesse mesmo estudo mesmo com intervenção dos profissionais da saúde, sobre aconselhamento de um estilo de vida saudável, os resultados positivos obtidos foram pequenos, comparados ao grupo que não sofreu nenhum tipo de intervenção. O único resultado mais significativo foi que no grupo intervenção </w:t>
      </w:r>
      <w:r w:rsidR="00F07400" w:rsidRPr="00F07400">
        <w:rPr>
          <w:rFonts w:ascii="Times New Roman" w:hAnsi="Times New Roman" w:cs="Times New Roman"/>
        </w:rPr>
        <w:t>o peso e o comprimento ao nascer foram ligeiramente menores</w:t>
      </w:r>
      <w:r w:rsidR="00174F4C">
        <w:rPr>
          <w:rFonts w:ascii="Times New Roman" w:hAnsi="Times New Roman" w:cs="Times New Roman"/>
        </w:rPr>
        <w:t xml:space="preserve"> (p=0,020 e p=0,001, respectivamente)</w:t>
      </w:r>
      <w:r w:rsidR="00F07400">
        <w:rPr>
          <w:rFonts w:ascii="Times New Roman" w:hAnsi="Times New Roman" w:cs="Times New Roman"/>
        </w:rPr>
        <w:t>. Mas concluiu-se que esse trabalho à longo prazo deve ser avaliado, pois poderá</w:t>
      </w:r>
      <w:r w:rsidR="00F07400" w:rsidRPr="00201043">
        <w:rPr>
          <w:rFonts w:ascii="Times New Roman" w:hAnsi="Times New Roman" w:cs="Times New Roman"/>
          <w:color w:val="000000" w:themeColor="text1"/>
        </w:rPr>
        <w:t xml:space="preserve"> fornecer resultados futuros com relação a um estilo de vida mais saudável tanto da mãe, quanto do filho.</w:t>
      </w:r>
      <w:r w:rsidR="004B0DA9" w:rsidRPr="00201043">
        <w:rPr>
          <w:rFonts w:ascii="Times New Roman" w:hAnsi="Times New Roman" w:cs="Times New Roman"/>
          <w:color w:val="000000" w:themeColor="text1"/>
        </w:rPr>
        <w:t xml:space="preserve"> </w:t>
      </w:r>
      <w:r w:rsidR="004B0DA9" w:rsidRPr="00201043">
        <w:rPr>
          <w:rFonts w:ascii="Times New Roman" w:hAnsi="Times New Roman" w:cs="Times New Roman"/>
          <w:color w:val="000000" w:themeColor="text1"/>
          <w:shd w:val="clear" w:color="auto" w:fill="FFFFFF"/>
        </w:rPr>
        <w:t>Portanto, é evidente a influência negativa que os filhos de mães obesas acabam sofrendo. De acordo com um estudo realizado em seis capitais brasileiras, feito com 5.564 gestantes, concluiu-se que há prevalência de 19,2% de sobrepeso e de 5,5% de obesidade entre as gestantes</w:t>
      </w:r>
      <w:r w:rsidR="004969DA" w:rsidRPr="00016941">
        <w:rPr>
          <w:rFonts w:ascii="Times New Roman" w:hAnsi="Times New Roman" w:cs="Times New Roman"/>
          <w:color w:val="000000" w:themeColor="text1"/>
          <w:shd w:val="clear" w:color="auto" w:fill="FFFFFF"/>
          <w:vertAlign w:val="superscript"/>
        </w:rPr>
        <w:t>(</w:t>
      </w:r>
      <w:r w:rsidR="00BC1EFB">
        <w:rPr>
          <w:rFonts w:ascii="Times New Roman" w:hAnsi="Times New Roman" w:cs="Times New Roman"/>
          <w:color w:val="000000" w:themeColor="text1"/>
          <w:shd w:val="clear" w:color="auto" w:fill="FFFFFF"/>
          <w:vertAlign w:val="superscript"/>
        </w:rPr>
        <w:t>1</w:t>
      </w:r>
      <w:r w:rsidR="000D1296">
        <w:rPr>
          <w:rFonts w:ascii="Times New Roman" w:hAnsi="Times New Roman" w:cs="Times New Roman"/>
          <w:color w:val="000000" w:themeColor="text1"/>
          <w:shd w:val="clear" w:color="auto" w:fill="FFFFFF"/>
          <w:vertAlign w:val="superscript"/>
        </w:rPr>
        <w:t>8</w:t>
      </w:r>
      <w:r w:rsidR="004B0DA9" w:rsidRPr="00016941">
        <w:rPr>
          <w:rFonts w:ascii="Times New Roman" w:hAnsi="Times New Roman" w:cs="Times New Roman"/>
          <w:color w:val="000000" w:themeColor="text1"/>
          <w:shd w:val="clear" w:color="auto" w:fill="FFFFFF"/>
          <w:vertAlign w:val="superscript"/>
        </w:rPr>
        <w:t>)</w:t>
      </w:r>
      <w:r w:rsidR="004B0DA9" w:rsidRPr="00201043">
        <w:rPr>
          <w:rFonts w:ascii="Times New Roman" w:hAnsi="Times New Roman" w:cs="Times New Roman"/>
          <w:color w:val="000000" w:themeColor="text1"/>
          <w:shd w:val="clear" w:color="auto" w:fill="FFFFFF"/>
        </w:rPr>
        <w:t>. Dessa forma é importante destacar que a obesidade pré-gestacional e o ganho de peso em excesso durante a gestação podem influenciar com um risco maior da criança se tornar obesa até os dois anos de idade</w:t>
      </w:r>
      <w:r w:rsidR="00485248" w:rsidRPr="00485248">
        <w:rPr>
          <w:rFonts w:ascii="Times New Roman" w:hAnsi="Times New Roman" w:cs="Times New Roman"/>
          <w:color w:val="000000" w:themeColor="text1"/>
          <w:shd w:val="clear" w:color="auto" w:fill="FFFFFF"/>
          <w:vertAlign w:val="superscript"/>
        </w:rPr>
        <w:t>(</w:t>
      </w:r>
      <w:r w:rsidR="00695F14">
        <w:rPr>
          <w:rFonts w:ascii="Times New Roman" w:hAnsi="Times New Roman" w:cs="Times New Roman"/>
          <w:color w:val="000000" w:themeColor="text1"/>
          <w:shd w:val="clear" w:color="auto" w:fill="FFFFFF"/>
          <w:vertAlign w:val="superscript"/>
        </w:rPr>
        <w:t>1</w:t>
      </w:r>
      <w:r w:rsidR="000D1296">
        <w:rPr>
          <w:rFonts w:ascii="Times New Roman" w:hAnsi="Times New Roman" w:cs="Times New Roman"/>
          <w:color w:val="000000" w:themeColor="text1"/>
          <w:shd w:val="clear" w:color="auto" w:fill="FFFFFF"/>
          <w:vertAlign w:val="superscript"/>
        </w:rPr>
        <w:t>6</w:t>
      </w:r>
      <w:r w:rsidR="00485248" w:rsidRPr="00485248">
        <w:rPr>
          <w:rFonts w:ascii="Times New Roman" w:hAnsi="Times New Roman" w:cs="Times New Roman"/>
          <w:color w:val="000000" w:themeColor="text1"/>
          <w:shd w:val="clear" w:color="auto" w:fill="FFFFFF"/>
          <w:vertAlign w:val="superscript"/>
        </w:rPr>
        <w:t>)</w:t>
      </w:r>
      <w:r w:rsidR="00152A66">
        <w:rPr>
          <w:rFonts w:ascii="Times New Roman" w:hAnsi="Times New Roman" w:cs="Times New Roman"/>
          <w:color w:val="000000" w:themeColor="text1"/>
          <w:shd w:val="clear" w:color="auto" w:fill="FFFFFF"/>
        </w:rPr>
        <w:t>.</w:t>
      </w:r>
    </w:p>
    <w:p w14:paraId="7B92C213" w14:textId="5665F484" w:rsidR="0042434B" w:rsidRDefault="009A60F4" w:rsidP="00D15939">
      <w:pPr>
        <w:spacing w:line="480" w:lineRule="auto"/>
        <w:ind w:firstLine="708"/>
        <w:jc w:val="both"/>
        <w:rPr>
          <w:rFonts w:ascii="Times New Roman" w:hAnsi="Times New Roman" w:cs="Times New Roman"/>
        </w:rPr>
      </w:pPr>
      <w:r>
        <w:rPr>
          <w:rFonts w:ascii="Times New Roman" w:hAnsi="Times New Roman" w:cs="Times New Roman"/>
        </w:rPr>
        <w:t>Fatores externos também podem ser influentes com relação ao aumento nos índices de obesidade infantil.</w:t>
      </w:r>
      <w:r w:rsidR="00141B15">
        <w:rPr>
          <w:rFonts w:ascii="Times New Roman" w:hAnsi="Times New Roman" w:cs="Times New Roman"/>
        </w:rPr>
        <w:t xml:space="preserve"> Segundo Paiva et al.</w:t>
      </w:r>
      <w:r w:rsidR="00B63D54" w:rsidRPr="00B63D54">
        <w:rPr>
          <w:rFonts w:ascii="Times New Roman" w:hAnsi="Times New Roman" w:cs="Times New Roman"/>
          <w:vertAlign w:val="superscript"/>
        </w:rPr>
        <w:t>(1</w:t>
      </w:r>
      <w:r w:rsidR="000D1296">
        <w:rPr>
          <w:rFonts w:ascii="Times New Roman" w:hAnsi="Times New Roman" w:cs="Times New Roman"/>
          <w:vertAlign w:val="superscript"/>
        </w:rPr>
        <w:t>9</w:t>
      </w:r>
      <w:r w:rsidR="00B63D54" w:rsidRPr="00B63D54">
        <w:rPr>
          <w:rFonts w:ascii="Times New Roman" w:hAnsi="Times New Roman" w:cs="Times New Roman"/>
          <w:vertAlign w:val="superscript"/>
        </w:rPr>
        <w:t>)</w:t>
      </w:r>
      <w:r w:rsidR="00141B15">
        <w:rPr>
          <w:rFonts w:ascii="Times New Roman" w:hAnsi="Times New Roman" w:cs="Times New Roman"/>
        </w:rPr>
        <w:t xml:space="preserve">, </w:t>
      </w:r>
      <w:r w:rsidR="0031343D">
        <w:rPr>
          <w:rFonts w:ascii="Times New Roman" w:hAnsi="Times New Roman" w:cs="Times New Roman"/>
        </w:rPr>
        <w:t xml:space="preserve">ao analisar tanto crianças de escolas públicas ou privadas, observou que a alimentação infantil está inadequada e fora do padrões indicados, além de ser possível observar um maior número de crianças com sobrepeso ou obesidade, não havendo diferença com relação ao ambiente escolar. A partir da leitura do artigo de Silva et al. </w:t>
      </w:r>
      <w:r w:rsidR="00105D5B" w:rsidRPr="00105D5B">
        <w:rPr>
          <w:rFonts w:ascii="Times New Roman" w:hAnsi="Times New Roman" w:cs="Times New Roman"/>
          <w:vertAlign w:val="superscript"/>
        </w:rPr>
        <w:t>(</w:t>
      </w:r>
      <w:r w:rsidR="000D1296">
        <w:rPr>
          <w:rFonts w:ascii="Times New Roman" w:hAnsi="Times New Roman" w:cs="Times New Roman"/>
          <w:vertAlign w:val="superscript"/>
        </w:rPr>
        <w:t>20</w:t>
      </w:r>
      <w:r w:rsidR="00105D5B" w:rsidRPr="00105D5B">
        <w:rPr>
          <w:rFonts w:ascii="Times New Roman" w:hAnsi="Times New Roman" w:cs="Times New Roman"/>
          <w:vertAlign w:val="superscript"/>
        </w:rPr>
        <w:t>)</w:t>
      </w:r>
      <w:r w:rsidR="0031343D">
        <w:rPr>
          <w:rFonts w:ascii="Times New Roman" w:hAnsi="Times New Roman" w:cs="Times New Roman"/>
        </w:rPr>
        <w:t xml:space="preserve">, foi possível chegar a mesma conclusão </w:t>
      </w:r>
      <w:r w:rsidR="0031343D">
        <w:rPr>
          <w:rFonts w:ascii="Times New Roman" w:hAnsi="Times New Roman" w:cs="Times New Roman"/>
        </w:rPr>
        <w:lastRenderedPageBreak/>
        <w:t>de que a</w:t>
      </w:r>
      <w:r w:rsidR="0031343D" w:rsidRPr="00BD11DF">
        <w:rPr>
          <w:rFonts w:ascii="Times New Roman" w:hAnsi="Times New Roman" w:cs="Times New Roman"/>
        </w:rPr>
        <w:t xml:space="preserve"> prevalência da ob</w:t>
      </w:r>
      <w:r w:rsidR="0031343D">
        <w:rPr>
          <w:rFonts w:ascii="Times New Roman" w:hAnsi="Times New Roman" w:cs="Times New Roman"/>
        </w:rPr>
        <w:t>esidade pode ser desenvolvida</w:t>
      </w:r>
      <w:r w:rsidR="0031343D" w:rsidRPr="00BD11DF">
        <w:rPr>
          <w:rFonts w:ascii="Times New Roman" w:hAnsi="Times New Roman" w:cs="Times New Roman"/>
        </w:rPr>
        <w:t xml:space="preserve"> em to</w:t>
      </w:r>
      <w:r w:rsidR="0031343D">
        <w:rPr>
          <w:rFonts w:ascii="Times New Roman" w:hAnsi="Times New Roman" w:cs="Times New Roman"/>
        </w:rPr>
        <w:t>dos os estratos socioeconômicos. Porém, foi observada</w:t>
      </w:r>
      <w:r w:rsidR="00043402">
        <w:rPr>
          <w:rFonts w:ascii="Times New Roman" w:hAnsi="Times New Roman" w:cs="Times New Roman"/>
        </w:rPr>
        <w:t xml:space="preserve"> que há uma alta prevalência de obesidade em crianças da zona urbana</w:t>
      </w:r>
      <w:r w:rsidR="0042434B">
        <w:rPr>
          <w:rFonts w:ascii="Times New Roman" w:hAnsi="Times New Roman" w:cs="Times New Roman"/>
        </w:rPr>
        <w:t>,</w:t>
      </w:r>
      <w:r w:rsidR="00043402">
        <w:rPr>
          <w:rFonts w:ascii="Times New Roman" w:hAnsi="Times New Roman" w:cs="Times New Roman"/>
        </w:rPr>
        <w:t xml:space="preserve"> pois</w:t>
      </w:r>
      <w:r w:rsidR="0042434B">
        <w:rPr>
          <w:rFonts w:ascii="Times New Roman" w:hAnsi="Times New Roman" w:cs="Times New Roman"/>
        </w:rPr>
        <w:t>,</w:t>
      </w:r>
      <w:r w:rsidR="00043402">
        <w:rPr>
          <w:rFonts w:ascii="Times New Roman" w:hAnsi="Times New Roman" w:cs="Times New Roman"/>
        </w:rPr>
        <w:t xml:space="preserve"> as famílias </w:t>
      </w:r>
      <w:r w:rsidR="00043402" w:rsidRPr="00BD11DF">
        <w:rPr>
          <w:rFonts w:ascii="Times New Roman" w:hAnsi="Times New Roman" w:cs="Times New Roman"/>
        </w:rPr>
        <w:t>consomem alimentos ricos em carboidratos e</w:t>
      </w:r>
      <w:r w:rsidR="00043402">
        <w:rPr>
          <w:rFonts w:ascii="Times New Roman" w:hAnsi="Times New Roman" w:cs="Times New Roman"/>
        </w:rPr>
        <w:t>, paralelamente,</w:t>
      </w:r>
      <w:r w:rsidR="00043402" w:rsidRPr="00BD11DF">
        <w:rPr>
          <w:rFonts w:ascii="Times New Roman" w:hAnsi="Times New Roman" w:cs="Times New Roman"/>
        </w:rPr>
        <w:t xml:space="preserve"> diminuem a ingestão de </w:t>
      </w:r>
      <w:r w:rsidR="00043402">
        <w:rPr>
          <w:rFonts w:ascii="Times New Roman" w:hAnsi="Times New Roman" w:cs="Times New Roman"/>
        </w:rPr>
        <w:t>proteína animal e vegetal.</w:t>
      </w:r>
      <w:r w:rsidR="00E96EF7">
        <w:rPr>
          <w:rFonts w:ascii="Times New Roman" w:hAnsi="Times New Roman" w:cs="Times New Roman"/>
        </w:rPr>
        <w:t xml:space="preserve"> Essa prevalência evidencia a transição nutricional no Brasil.</w:t>
      </w:r>
      <w:r w:rsidR="00043402">
        <w:rPr>
          <w:rFonts w:ascii="Times New Roman" w:hAnsi="Times New Roman" w:cs="Times New Roman"/>
        </w:rPr>
        <w:t xml:space="preserve"> Além disso, esse estudo confirmou que houve </w:t>
      </w:r>
      <w:r w:rsidR="00043402" w:rsidRPr="00BD11DF">
        <w:rPr>
          <w:rFonts w:ascii="Times New Roman" w:hAnsi="Times New Roman" w:cs="Times New Roman"/>
        </w:rPr>
        <w:t>prevalência de obesidade infant</w:t>
      </w:r>
      <w:r w:rsidR="00043402">
        <w:rPr>
          <w:rFonts w:ascii="Times New Roman" w:hAnsi="Times New Roman" w:cs="Times New Roman"/>
        </w:rPr>
        <w:t>il relacionada ao estado nutricional da mãe. Mas não foram</w:t>
      </w:r>
      <w:r w:rsidR="00043402" w:rsidRPr="00BD11DF">
        <w:rPr>
          <w:rFonts w:ascii="Times New Roman" w:hAnsi="Times New Roman" w:cs="Times New Roman"/>
        </w:rPr>
        <w:t xml:space="preserve"> encontrada</w:t>
      </w:r>
      <w:r w:rsidR="00043402">
        <w:rPr>
          <w:rFonts w:ascii="Times New Roman" w:hAnsi="Times New Roman" w:cs="Times New Roman"/>
        </w:rPr>
        <w:t>s associações</w:t>
      </w:r>
      <w:r w:rsidR="00043402" w:rsidRPr="00BD11DF">
        <w:rPr>
          <w:rFonts w:ascii="Times New Roman" w:hAnsi="Times New Roman" w:cs="Times New Roman"/>
        </w:rPr>
        <w:t xml:space="preserve"> estatisticamente significativa entre a prevalência da obesidade na amostra em relação à escolaridade materna e renda </w:t>
      </w:r>
      <w:r w:rsidR="00043402">
        <w:rPr>
          <w:rFonts w:ascii="Times New Roman" w:hAnsi="Times New Roman" w:cs="Times New Roman"/>
        </w:rPr>
        <w:t>familiar</w:t>
      </w:r>
      <w:r w:rsidR="006A6B1C">
        <w:rPr>
          <w:rFonts w:ascii="Times New Roman" w:hAnsi="Times New Roman" w:cs="Times New Roman"/>
        </w:rPr>
        <w:t>.</w:t>
      </w:r>
      <w:r w:rsidR="00D2586A">
        <w:rPr>
          <w:rFonts w:ascii="Times New Roman" w:hAnsi="Times New Roman" w:cs="Times New Roman"/>
        </w:rPr>
        <w:t xml:space="preserve"> </w:t>
      </w:r>
    </w:p>
    <w:p w14:paraId="6CF4A192" w14:textId="110FDBB1" w:rsidR="0042434B" w:rsidRDefault="0042434B" w:rsidP="00D15939">
      <w:pPr>
        <w:spacing w:line="480" w:lineRule="auto"/>
        <w:ind w:firstLine="708"/>
        <w:jc w:val="both"/>
        <w:rPr>
          <w:ins w:id="2" w:author="Aline Brasileiro" w:date="2021-12-08T17:48:00Z"/>
          <w:rFonts w:ascii="Times New Roman" w:hAnsi="Times New Roman" w:cs="Times New Roman"/>
          <w:color w:val="000000" w:themeColor="text1"/>
        </w:rPr>
      </w:pPr>
      <w:r>
        <w:rPr>
          <w:rFonts w:ascii="Times New Roman" w:hAnsi="Times New Roman" w:cs="Times New Roman"/>
        </w:rPr>
        <w:t xml:space="preserve">No estudo de </w:t>
      </w:r>
      <w:r w:rsidR="00A41556">
        <w:rPr>
          <w:rFonts w:ascii="Times New Roman" w:hAnsi="Times New Roman" w:cs="Times New Roman"/>
        </w:rPr>
        <w:t xml:space="preserve">Silva; Ricciopo; Almohalha </w:t>
      </w:r>
      <w:r w:rsidR="004E1E02" w:rsidRPr="004E1E02">
        <w:rPr>
          <w:rFonts w:ascii="Times New Roman" w:hAnsi="Times New Roman" w:cs="Times New Roman"/>
          <w:vertAlign w:val="superscript"/>
        </w:rPr>
        <w:t>(</w:t>
      </w:r>
      <w:r w:rsidR="00695F14">
        <w:rPr>
          <w:rFonts w:ascii="Times New Roman" w:hAnsi="Times New Roman" w:cs="Times New Roman"/>
          <w:vertAlign w:val="superscript"/>
        </w:rPr>
        <w:t>2</w:t>
      </w:r>
      <w:r w:rsidR="000D1296">
        <w:rPr>
          <w:rFonts w:ascii="Times New Roman" w:hAnsi="Times New Roman" w:cs="Times New Roman"/>
          <w:vertAlign w:val="superscript"/>
        </w:rPr>
        <w:t>1</w:t>
      </w:r>
      <w:r w:rsidR="004E1E02" w:rsidRPr="004E1E02">
        <w:rPr>
          <w:rFonts w:ascii="Times New Roman" w:hAnsi="Times New Roman" w:cs="Times New Roman"/>
          <w:vertAlign w:val="superscript"/>
        </w:rPr>
        <w:t>)</w:t>
      </w:r>
      <w:r w:rsidR="00A41556">
        <w:rPr>
          <w:rFonts w:ascii="Times New Roman" w:hAnsi="Times New Roman" w:cs="Times New Roman"/>
        </w:rPr>
        <w:t xml:space="preserve">, </w:t>
      </w:r>
      <w:r>
        <w:rPr>
          <w:rFonts w:ascii="Times New Roman" w:hAnsi="Times New Roman" w:cs="Times New Roman"/>
        </w:rPr>
        <w:t xml:space="preserve">ficou evidente que </w:t>
      </w:r>
      <w:r w:rsidR="00A41556">
        <w:rPr>
          <w:rFonts w:ascii="Times New Roman" w:hAnsi="Times New Roman" w:cs="Times New Roman"/>
        </w:rPr>
        <w:t xml:space="preserve">a intervenção e </w:t>
      </w:r>
      <w:r>
        <w:rPr>
          <w:rFonts w:ascii="Times New Roman" w:hAnsi="Times New Roman" w:cs="Times New Roman"/>
        </w:rPr>
        <w:t xml:space="preserve">a </w:t>
      </w:r>
      <w:r w:rsidR="00A41556">
        <w:rPr>
          <w:rFonts w:ascii="Times New Roman" w:hAnsi="Times New Roman" w:cs="Times New Roman"/>
        </w:rPr>
        <w:t xml:space="preserve">educação alimentar </w:t>
      </w:r>
      <w:r w:rsidR="00E66475">
        <w:rPr>
          <w:rFonts w:ascii="Times New Roman" w:hAnsi="Times New Roman" w:cs="Times New Roman"/>
        </w:rPr>
        <w:t xml:space="preserve">e nutricional </w:t>
      </w:r>
      <w:r w:rsidR="00A41556" w:rsidRPr="0060615B">
        <w:rPr>
          <w:rFonts w:ascii="Times New Roman" w:hAnsi="Times New Roman" w:cs="Times New Roman"/>
        </w:rPr>
        <w:t xml:space="preserve">facilitou </w:t>
      </w:r>
      <w:r w:rsidR="00E66475">
        <w:rPr>
          <w:rFonts w:ascii="Times New Roman" w:hAnsi="Times New Roman" w:cs="Times New Roman"/>
        </w:rPr>
        <w:t>para que a</w:t>
      </w:r>
      <w:r w:rsidR="00A41556" w:rsidRPr="0060615B">
        <w:rPr>
          <w:rFonts w:ascii="Times New Roman" w:hAnsi="Times New Roman" w:cs="Times New Roman"/>
        </w:rPr>
        <w:t>s crianças compreende</w:t>
      </w:r>
      <w:r w:rsidR="00E66475">
        <w:rPr>
          <w:rFonts w:ascii="Times New Roman" w:hAnsi="Times New Roman" w:cs="Times New Roman"/>
        </w:rPr>
        <w:t>ssem</w:t>
      </w:r>
      <w:r w:rsidR="00A41556" w:rsidRPr="0060615B">
        <w:rPr>
          <w:rFonts w:ascii="Times New Roman" w:hAnsi="Times New Roman" w:cs="Times New Roman"/>
        </w:rPr>
        <w:t xml:space="preserve"> as propriedades nutri</w:t>
      </w:r>
      <w:r w:rsidR="00A41556">
        <w:rPr>
          <w:rFonts w:ascii="Times New Roman" w:hAnsi="Times New Roman" w:cs="Times New Roman"/>
        </w:rPr>
        <w:t>cionais dos alimentos</w:t>
      </w:r>
      <w:r w:rsidR="00E66475">
        <w:rPr>
          <w:rFonts w:ascii="Times New Roman" w:hAnsi="Times New Roman" w:cs="Times New Roman"/>
        </w:rPr>
        <w:t>,</w:t>
      </w:r>
      <w:r w:rsidR="00A41556">
        <w:rPr>
          <w:rFonts w:ascii="Times New Roman" w:hAnsi="Times New Roman" w:cs="Times New Roman"/>
        </w:rPr>
        <w:t xml:space="preserve"> </w:t>
      </w:r>
      <w:r w:rsidR="00A41556" w:rsidRPr="0060615B">
        <w:rPr>
          <w:rFonts w:ascii="Times New Roman" w:hAnsi="Times New Roman" w:cs="Times New Roman"/>
        </w:rPr>
        <w:t>favorece</w:t>
      </w:r>
      <w:r w:rsidR="00E66475">
        <w:rPr>
          <w:rFonts w:ascii="Times New Roman" w:hAnsi="Times New Roman" w:cs="Times New Roman"/>
        </w:rPr>
        <w:t>ndo assim</w:t>
      </w:r>
      <w:r w:rsidR="00A41556" w:rsidRPr="0060615B">
        <w:rPr>
          <w:rFonts w:ascii="Times New Roman" w:hAnsi="Times New Roman" w:cs="Times New Roman"/>
        </w:rPr>
        <w:t xml:space="preserve"> uma me</w:t>
      </w:r>
      <w:r w:rsidR="00A41556">
        <w:rPr>
          <w:rFonts w:ascii="Times New Roman" w:hAnsi="Times New Roman" w:cs="Times New Roman"/>
        </w:rPr>
        <w:t>lhor investigação dos seus hábi</w:t>
      </w:r>
      <w:r w:rsidR="00A41556" w:rsidRPr="0060615B">
        <w:rPr>
          <w:rFonts w:ascii="Times New Roman" w:hAnsi="Times New Roman" w:cs="Times New Roman"/>
        </w:rPr>
        <w:t>tos alimentares</w:t>
      </w:r>
      <w:r w:rsidR="00A41556">
        <w:rPr>
          <w:rFonts w:ascii="Times New Roman" w:hAnsi="Times New Roman" w:cs="Times New Roman"/>
        </w:rPr>
        <w:t xml:space="preserve">, ou seja, após a realização </w:t>
      </w:r>
      <w:r w:rsidR="00E66475">
        <w:rPr>
          <w:rFonts w:ascii="Times New Roman" w:hAnsi="Times New Roman" w:cs="Times New Roman"/>
        </w:rPr>
        <w:t xml:space="preserve">da </w:t>
      </w:r>
      <w:r>
        <w:rPr>
          <w:rFonts w:ascii="Times New Roman" w:hAnsi="Times New Roman" w:cs="Times New Roman"/>
        </w:rPr>
        <w:t>intervenção</w:t>
      </w:r>
      <w:r w:rsidR="00A41556">
        <w:rPr>
          <w:rFonts w:ascii="Times New Roman" w:hAnsi="Times New Roman" w:cs="Times New Roman"/>
        </w:rPr>
        <w:t>, as crianças passaram a se conscientizar em relação a uma alimentação adequada, o que pode proporcionar uma redução significativa nos casos de obesidade infantil</w:t>
      </w:r>
      <w:r w:rsidR="00E66475">
        <w:rPr>
          <w:rFonts w:ascii="Times New Roman" w:hAnsi="Times New Roman" w:cs="Times New Roman"/>
        </w:rPr>
        <w:t xml:space="preserve">. Esse </w:t>
      </w:r>
      <w:r w:rsidR="00635FB5">
        <w:rPr>
          <w:rFonts w:ascii="Times New Roman" w:hAnsi="Times New Roman" w:cs="Times New Roman"/>
        </w:rPr>
        <w:t>é um</w:t>
      </w:r>
      <w:r w:rsidR="00A41556">
        <w:rPr>
          <w:rFonts w:ascii="Times New Roman" w:hAnsi="Times New Roman" w:cs="Times New Roman"/>
        </w:rPr>
        <w:t xml:space="preserve"> passo importante para reverter esse quadro, inclui</w:t>
      </w:r>
      <w:r>
        <w:rPr>
          <w:rFonts w:ascii="Times New Roman" w:hAnsi="Times New Roman" w:cs="Times New Roman"/>
        </w:rPr>
        <w:t>r</w:t>
      </w:r>
      <w:r w:rsidR="00A41556">
        <w:rPr>
          <w:rFonts w:ascii="Times New Roman" w:hAnsi="Times New Roman" w:cs="Times New Roman"/>
        </w:rPr>
        <w:t xml:space="preserve"> </w:t>
      </w:r>
      <w:r>
        <w:rPr>
          <w:rFonts w:ascii="Times New Roman" w:hAnsi="Times New Roman" w:cs="Times New Roman"/>
        </w:rPr>
        <w:t>n</w:t>
      </w:r>
      <w:r w:rsidR="00A41556">
        <w:rPr>
          <w:rFonts w:ascii="Times New Roman" w:hAnsi="Times New Roman" w:cs="Times New Roman"/>
        </w:rPr>
        <w:t>a educação das crianças</w:t>
      </w:r>
      <w:r>
        <w:rPr>
          <w:rFonts w:ascii="Times New Roman" w:hAnsi="Times New Roman" w:cs="Times New Roman"/>
        </w:rPr>
        <w:t xml:space="preserve"> ações para melhorar sua conscientização sobre os </w:t>
      </w:r>
      <w:r w:rsidR="00635FB5">
        <w:rPr>
          <w:rFonts w:ascii="Times New Roman" w:hAnsi="Times New Roman" w:cs="Times New Roman"/>
        </w:rPr>
        <w:t>alimentos.</w:t>
      </w:r>
      <w:r w:rsidR="00D15939">
        <w:rPr>
          <w:rFonts w:ascii="Times New Roman" w:hAnsi="Times New Roman" w:cs="Times New Roman"/>
          <w:color w:val="000000" w:themeColor="text1"/>
        </w:rPr>
        <w:t xml:space="preserve"> Dessa forma, é possível observar que o</w:t>
      </w:r>
      <w:r w:rsidR="00D15939" w:rsidRPr="00D15939">
        <w:rPr>
          <w:rFonts w:ascii="Times New Roman" w:hAnsi="Times New Roman" w:cs="Times New Roman"/>
          <w:color w:val="000000" w:themeColor="text1"/>
        </w:rPr>
        <w:t xml:space="preserve"> desenvolvimento da obesidade é uma situação que depende fortemente da influência ambiental que a criança está sofrendo, seja ela positiva ou negativa. </w:t>
      </w:r>
    </w:p>
    <w:p w14:paraId="5AEE3A1E" w14:textId="671263AB" w:rsidR="00D15939" w:rsidRPr="0088053A" w:rsidRDefault="00D15939" w:rsidP="00D15939">
      <w:pPr>
        <w:spacing w:line="48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A alimentação e a prática de atividade física são </w:t>
      </w:r>
      <w:r w:rsidRPr="00D15939">
        <w:rPr>
          <w:rFonts w:ascii="Times New Roman" w:hAnsi="Times New Roman" w:cs="Times New Roman"/>
          <w:color w:val="000000" w:themeColor="text1"/>
        </w:rPr>
        <w:t>componente</w:t>
      </w:r>
      <w:r>
        <w:rPr>
          <w:rFonts w:ascii="Times New Roman" w:hAnsi="Times New Roman" w:cs="Times New Roman"/>
          <w:color w:val="000000" w:themeColor="text1"/>
        </w:rPr>
        <w:t xml:space="preserve">s influentes </w:t>
      </w:r>
      <w:r w:rsidRPr="00D15939">
        <w:rPr>
          <w:rFonts w:ascii="Times New Roman" w:hAnsi="Times New Roman" w:cs="Times New Roman"/>
          <w:color w:val="000000" w:themeColor="text1"/>
        </w:rPr>
        <w:t>no tratamento e prevenção da doença, pela questão de ajudar no gasto energético devido a prática regular. Nas escolas, por exemplo, destaca-se a importância das aulas de educação física, como uma maneira de manutenção e motivação na aquisição desses novos hábitos. Apesar de ser um redução mais lenta e difícil, é um processo que depende de inúmeros fatores,</w:t>
      </w:r>
      <w:r>
        <w:rPr>
          <w:rFonts w:ascii="Times New Roman" w:hAnsi="Times New Roman" w:cs="Times New Roman"/>
          <w:color w:val="000000" w:themeColor="text1"/>
        </w:rPr>
        <w:t xml:space="preserve"> como foi possível ver no estudo de </w:t>
      </w:r>
      <w:r>
        <w:rPr>
          <w:rFonts w:ascii="Times New Roman" w:hAnsi="Times New Roman" w:cs="Times New Roman"/>
        </w:rPr>
        <w:t>Silva; Ricciopo; Almohalha</w:t>
      </w:r>
      <w:r w:rsidR="00A54902">
        <w:rPr>
          <w:rFonts w:ascii="Times New Roman" w:hAnsi="Times New Roman" w:cs="Times New Roman"/>
        </w:rPr>
        <w:t xml:space="preserve"> </w:t>
      </w:r>
      <w:r w:rsidR="009111AC" w:rsidRPr="009111AC">
        <w:rPr>
          <w:rFonts w:ascii="Times New Roman" w:hAnsi="Times New Roman" w:cs="Times New Roman"/>
          <w:vertAlign w:val="superscript"/>
        </w:rPr>
        <w:t>(</w:t>
      </w:r>
      <w:r w:rsidR="00A54902">
        <w:rPr>
          <w:rFonts w:ascii="Times New Roman" w:hAnsi="Times New Roman" w:cs="Times New Roman"/>
          <w:vertAlign w:val="superscript"/>
        </w:rPr>
        <w:t>20</w:t>
      </w:r>
      <w:r w:rsidR="009111AC" w:rsidRPr="009111AC">
        <w:rPr>
          <w:rFonts w:ascii="Times New Roman" w:hAnsi="Times New Roman" w:cs="Times New Roman"/>
          <w:vertAlign w:val="superscript"/>
        </w:rPr>
        <w:t>)</w:t>
      </w:r>
      <w:r>
        <w:rPr>
          <w:rFonts w:ascii="Times New Roman" w:hAnsi="Times New Roman" w:cs="Times New Roman"/>
        </w:rPr>
        <w:t>, além</w:t>
      </w:r>
      <w:r>
        <w:rPr>
          <w:rFonts w:ascii="Times New Roman" w:hAnsi="Times New Roman" w:cs="Times New Roman"/>
          <w:color w:val="000000" w:themeColor="text1"/>
        </w:rPr>
        <w:t xml:space="preserve"> d</w:t>
      </w:r>
      <w:r w:rsidRPr="00D15939">
        <w:rPr>
          <w:rFonts w:ascii="Times New Roman" w:hAnsi="Times New Roman" w:cs="Times New Roman"/>
          <w:color w:val="000000" w:themeColor="text1"/>
        </w:rPr>
        <w:t>o empenho de toda a família para essa mudanç</w:t>
      </w:r>
      <w:r w:rsidR="0088053A">
        <w:rPr>
          <w:rFonts w:ascii="Times New Roman" w:hAnsi="Times New Roman" w:cs="Times New Roman"/>
          <w:color w:val="000000" w:themeColor="text1"/>
        </w:rPr>
        <w:t>a de hábitos</w:t>
      </w:r>
      <w:r w:rsidR="0088053A" w:rsidRPr="0088053A">
        <w:rPr>
          <w:rFonts w:ascii="Times New Roman" w:hAnsi="Times New Roman" w:cs="Times New Roman"/>
          <w:color w:val="000000" w:themeColor="text1"/>
          <w:vertAlign w:val="superscript"/>
        </w:rPr>
        <w:t>(</w:t>
      </w:r>
      <w:r w:rsidR="00A54902">
        <w:rPr>
          <w:rFonts w:ascii="Times New Roman" w:hAnsi="Times New Roman" w:cs="Times New Roman"/>
          <w:color w:val="000000" w:themeColor="text1"/>
          <w:vertAlign w:val="superscript"/>
        </w:rPr>
        <w:t>2</w:t>
      </w:r>
      <w:r w:rsidR="000D1296">
        <w:rPr>
          <w:rFonts w:ascii="Times New Roman" w:hAnsi="Times New Roman" w:cs="Times New Roman"/>
          <w:color w:val="000000" w:themeColor="text1"/>
          <w:vertAlign w:val="superscript"/>
        </w:rPr>
        <w:t>2</w:t>
      </w:r>
      <w:r w:rsidRPr="0088053A">
        <w:rPr>
          <w:rFonts w:ascii="Times New Roman" w:hAnsi="Times New Roman" w:cs="Times New Roman"/>
          <w:color w:val="000000" w:themeColor="text1"/>
          <w:vertAlign w:val="superscript"/>
        </w:rPr>
        <w:t>)</w:t>
      </w:r>
      <w:r w:rsidR="0088053A">
        <w:rPr>
          <w:rFonts w:ascii="Times New Roman" w:hAnsi="Times New Roman" w:cs="Times New Roman"/>
          <w:color w:val="000000" w:themeColor="text1"/>
        </w:rPr>
        <w:t>.</w:t>
      </w:r>
    </w:p>
    <w:p w14:paraId="68E5B775" w14:textId="7604A0AE" w:rsidR="00C43EA9" w:rsidRDefault="00C43EA9" w:rsidP="00C43EA9">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CONCLUSÃO</w:t>
      </w:r>
    </w:p>
    <w:p w14:paraId="165F92A0" w14:textId="4E91207A" w:rsidR="00974CA3" w:rsidRDefault="007D0327" w:rsidP="00C43EA9">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
        <w:t>A</w:t>
      </w:r>
      <w:r w:rsidR="00974CA3">
        <w:rPr>
          <w:rFonts w:ascii="Times New Roman" w:hAnsi="Times New Roman" w:cs="Times New Roman"/>
          <w:color w:val="000000" w:themeColor="text1"/>
        </w:rPr>
        <w:t xml:space="preserve"> presente</w:t>
      </w:r>
      <w:r>
        <w:rPr>
          <w:rFonts w:ascii="Times New Roman" w:hAnsi="Times New Roman" w:cs="Times New Roman"/>
          <w:color w:val="000000" w:themeColor="text1"/>
        </w:rPr>
        <w:t xml:space="preserve"> revisão </w:t>
      </w:r>
      <w:r w:rsidR="00974CA3">
        <w:rPr>
          <w:rFonts w:ascii="Times New Roman" w:hAnsi="Times New Roman" w:cs="Times New Roman"/>
          <w:color w:val="000000" w:themeColor="text1"/>
        </w:rPr>
        <w:t>analisou</w:t>
      </w:r>
      <w:r>
        <w:rPr>
          <w:rFonts w:ascii="Times New Roman" w:hAnsi="Times New Roman" w:cs="Times New Roman"/>
          <w:color w:val="000000" w:themeColor="text1"/>
        </w:rPr>
        <w:t xml:space="preserve"> diversas associações </w:t>
      </w:r>
      <w:r w:rsidR="00974CA3">
        <w:rPr>
          <w:rFonts w:ascii="Times New Roman" w:hAnsi="Times New Roman" w:cs="Times New Roman"/>
          <w:color w:val="000000" w:themeColor="text1"/>
        </w:rPr>
        <w:t>do</w:t>
      </w:r>
      <w:r>
        <w:rPr>
          <w:rFonts w:ascii="Times New Roman" w:hAnsi="Times New Roman" w:cs="Times New Roman"/>
          <w:color w:val="000000" w:themeColor="text1"/>
        </w:rPr>
        <w:t xml:space="preserve"> ganho de peso excessivo recorrente no período infantil</w:t>
      </w:r>
      <w:r w:rsidR="00974CA3">
        <w:rPr>
          <w:rFonts w:ascii="Times New Roman" w:hAnsi="Times New Roman" w:cs="Times New Roman"/>
          <w:color w:val="000000" w:themeColor="text1"/>
        </w:rPr>
        <w:t>, i</w:t>
      </w:r>
      <w:r w:rsidR="00363945">
        <w:rPr>
          <w:rFonts w:ascii="Times New Roman" w:hAnsi="Times New Roman" w:cs="Times New Roman"/>
          <w:color w:val="000000" w:themeColor="text1"/>
        </w:rPr>
        <w:t>ncluindo</w:t>
      </w:r>
      <w:r w:rsidR="006A4EC8">
        <w:rPr>
          <w:rFonts w:ascii="Times New Roman" w:hAnsi="Times New Roman" w:cs="Times New Roman"/>
          <w:color w:val="000000" w:themeColor="text1"/>
        </w:rPr>
        <w:t>, principalmente, o pa</w:t>
      </w:r>
      <w:r w:rsidR="00885FF1">
        <w:rPr>
          <w:rFonts w:ascii="Times New Roman" w:hAnsi="Times New Roman" w:cs="Times New Roman"/>
          <w:color w:val="000000" w:themeColor="text1"/>
        </w:rPr>
        <w:t xml:space="preserve">pel do leite materno como sendo </w:t>
      </w:r>
      <w:r w:rsidR="006A4EC8">
        <w:rPr>
          <w:rFonts w:ascii="Times New Roman" w:hAnsi="Times New Roman" w:cs="Times New Roman"/>
          <w:color w:val="000000" w:themeColor="text1"/>
        </w:rPr>
        <w:t>fundamental na promoção de sa</w:t>
      </w:r>
      <w:r w:rsidR="00363945">
        <w:rPr>
          <w:rFonts w:ascii="Times New Roman" w:hAnsi="Times New Roman" w:cs="Times New Roman"/>
          <w:color w:val="000000" w:themeColor="text1"/>
        </w:rPr>
        <w:t xml:space="preserve">úde para a criança, </w:t>
      </w:r>
      <w:r w:rsidR="006A4EC8">
        <w:rPr>
          <w:rFonts w:ascii="Times New Roman" w:hAnsi="Times New Roman" w:cs="Times New Roman"/>
          <w:color w:val="000000" w:themeColor="text1"/>
        </w:rPr>
        <w:t>no ganho de peso adequado</w:t>
      </w:r>
      <w:r w:rsidR="00974CA3">
        <w:rPr>
          <w:rFonts w:ascii="Times New Roman" w:hAnsi="Times New Roman" w:cs="Times New Roman"/>
          <w:color w:val="000000" w:themeColor="text1"/>
        </w:rPr>
        <w:t xml:space="preserve">. Além disso, foi amplamente discutida </w:t>
      </w:r>
      <w:r w:rsidR="008D2360">
        <w:rPr>
          <w:rFonts w:ascii="Times New Roman" w:hAnsi="Times New Roman" w:cs="Times New Roman"/>
          <w:color w:val="000000" w:themeColor="text1"/>
        </w:rPr>
        <w:t xml:space="preserve">a </w:t>
      </w:r>
      <w:r w:rsidR="008D2360">
        <w:rPr>
          <w:rFonts w:ascii="Times New Roman" w:hAnsi="Times New Roman" w:cs="Times New Roman"/>
          <w:color w:val="000000" w:themeColor="text1"/>
        </w:rPr>
        <w:lastRenderedPageBreak/>
        <w:t>influência do uso de fórmulas infantis no desenvolvimento de sobrepeso/obesida</w:t>
      </w:r>
      <w:r w:rsidR="00885FF1">
        <w:rPr>
          <w:rFonts w:ascii="Times New Roman" w:hAnsi="Times New Roman" w:cs="Times New Roman"/>
          <w:color w:val="000000" w:themeColor="text1"/>
        </w:rPr>
        <w:t>de</w:t>
      </w:r>
      <w:r w:rsidR="006A4EC8">
        <w:rPr>
          <w:rFonts w:ascii="Times New Roman" w:hAnsi="Times New Roman" w:cs="Times New Roman"/>
          <w:color w:val="000000" w:themeColor="text1"/>
        </w:rPr>
        <w:t xml:space="preserve">. Apesar </w:t>
      </w:r>
      <w:r w:rsidR="00974CA3">
        <w:rPr>
          <w:rFonts w:ascii="Times New Roman" w:hAnsi="Times New Roman" w:cs="Times New Roman"/>
          <w:color w:val="000000" w:themeColor="text1"/>
        </w:rPr>
        <w:t>das controvérsias deste tema</w:t>
      </w:r>
      <w:r w:rsidR="006A4EC8">
        <w:rPr>
          <w:rFonts w:ascii="Times New Roman" w:hAnsi="Times New Roman" w:cs="Times New Roman"/>
          <w:color w:val="000000" w:themeColor="text1"/>
        </w:rPr>
        <w:t>, o aleitamento materno se mostrou muito eficaz contra a obesi</w:t>
      </w:r>
      <w:r w:rsidR="0086193F">
        <w:rPr>
          <w:rFonts w:ascii="Times New Roman" w:hAnsi="Times New Roman" w:cs="Times New Roman"/>
          <w:color w:val="000000" w:themeColor="text1"/>
        </w:rPr>
        <w:t>dade</w:t>
      </w:r>
      <w:r w:rsidR="00974CA3">
        <w:rPr>
          <w:rFonts w:ascii="Times New Roman" w:hAnsi="Times New Roman" w:cs="Times New Roman"/>
          <w:color w:val="000000" w:themeColor="text1"/>
        </w:rPr>
        <w:t>.</w:t>
      </w:r>
      <w:r w:rsidR="00E45756">
        <w:rPr>
          <w:rFonts w:ascii="Times New Roman" w:hAnsi="Times New Roman" w:cs="Times New Roman"/>
          <w:color w:val="000000" w:themeColor="text1"/>
        </w:rPr>
        <w:t xml:space="preserve"> Principalmente se for feito até os 2 anos de idade, de maneira complementar, e até 6 meses de forma exclusiva</w:t>
      </w:r>
      <w:r w:rsidR="00B2369C">
        <w:rPr>
          <w:rFonts w:ascii="Times New Roman" w:hAnsi="Times New Roman" w:cs="Times New Roman"/>
          <w:color w:val="000000" w:themeColor="text1"/>
        </w:rPr>
        <w:t xml:space="preserve">, </w:t>
      </w:r>
      <w:r w:rsidR="006A4EC8">
        <w:rPr>
          <w:rFonts w:ascii="Times New Roman" w:hAnsi="Times New Roman" w:cs="Times New Roman"/>
          <w:color w:val="000000" w:themeColor="text1"/>
        </w:rPr>
        <w:t xml:space="preserve">para que o mesmo seja </w:t>
      </w:r>
      <w:r w:rsidR="0086193F">
        <w:rPr>
          <w:rFonts w:ascii="Times New Roman" w:hAnsi="Times New Roman" w:cs="Times New Roman"/>
          <w:color w:val="000000" w:themeColor="text1"/>
        </w:rPr>
        <w:t>um fator determinante para reverter essa epidemia entre as crianças</w:t>
      </w:r>
      <w:r w:rsidR="00885FF1">
        <w:rPr>
          <w:rFonts w:ascii="Times New Roman" w:hAnsi="Times New Roman" w:cs="Times New Roman"/>
          <w:color w:val="000000" w:themeColor="text1"/>
        </w:rPr>
        <w:t xml:space="preserve"> e em qual momento a fórmula pode ser introduzida sem gerar esse</w:t>
      </w:r>
      <w:r w:rsidR="0042434B">
        <w:rPr>
          <w:rFonts w:ascii="Times New Roman" w:hAnsi="Times New Roman" w:cs="Times New Roman"/>
          <w:color w:val="000000" w:themeColor="text1"/>
        </w:rPr>
        <w:t>s</w:t>
      </w:r>
      <w:r w:rsidR="00885FF1">
        <w:rPr>
          <w:rFonts w:ascii="Times New Roman" w:hAnsi="Times New Roman" w:cs="Times New Roman"/>
          <w:color w:val="000000" w:themeColor="text1"/>
        </w:rPr>
        <w:t xml:space="preserve"> danos</w:t>
      </w:r>
      <w:r w:rsidR="0086193F">
        <w:rPr>
          <w:rFonts w:ascii="Times New Roman" w:hAnsi="Times New Roman" w:cs="Times New Roman"/>
          <w:color w:val="000000" w:themeColor="text1"/>
        </w:rPr>
        <w:t xml:space="preserve">. </w:t>
      </w:r>
    </w:p>
    <w:p w14:paraId="2ADE7D6F" w14:textId="2B0EE72B" w:rsidR="007D0327" w:rsidRDefault="0086193F" w:rsidP="00974CA3">
      <w:pPr>
        <w:spacing w:line="48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Foi possível observar</w:t>
      </w:r>
      <w:r w:rsidR="00974CA3">
        <w:rPr>
          <w:rFonts w:ascii="Times New Roman" w:hAnsi="Times New Roman" w:cs="Times New Roman"/>
          <w:color w:val="000000" w:themeColor="text1"/>
        </w:rPr>
        <w:t xml:space="preserve"> </w:t>
      </w:r>
      <w:r>
        <w:rPr>
          <w:rFonts w:ascii="Times New Roman" w:hAnsi="Times New Roman" w:cs="Times New Roman"/>
          <w:color w:val="000000" w:themeColor="text1"/>
        </w:rPr>
        <w:t>que o estado nutricional materno influencia diretamente no ganho de peso do bebê, o que, consequentemente, interfere no peso ao nascer</w:t>
      </w:r>
      <w:r w:rsidR="00974CA3">
        <w:rPr>
          <w:rFonts w:ascii="Times New Roman" w:hAnsi="Times New Roman" w:cs="Times New Roman"/>
          <w:color w:val="000000" w:themeColor="text1"/>
        </w:rPr>
        <w:t>. O peso</w:t>
      </w:r>
      <w:r>
        <w:rPr>
          <w:rFonts w:ascii="Times New Roman" w:hAnsi="Times New Roman" w:cs="Times New Roman"/>
          <w:color w:val="000000" w:themeColor="text1"/>
        </w:rPr>
        <w:t xml:space="preserve"> </w:t>
      </w:r>
      <w:r w:rsidR="00974CA3">
        <w:rPr>
          <w:rFonts w:ascii="Times New Roman" w:hAnsi="Times New Roman" w:cs="Times New Roman"/>
          <w:color w:val="000000" w:themeColor="text1"/>
        </w:rPr>
        <w:t xml:space="preserve">baixo ou elevado </w:t>
      </w:r>
      <w:r>
        <w:rPr>
          <w:rFonts w:ascii="Times New Roman" w:hAnsi="Times New Roman" w:cs="Times New Roman"/>
          <w:color w:val="000000" w:themeColor="text1"/>
        </w:rPr>
        <w:t>para a idade gestacional</w:t>
      </w:r>
      <w:r w:rsidR="00974CA3">
        <w:rPr>
          <w:rFonts w:ascii="Times New Roman" w:hAnsi="Times New Roman" w:cs="Times New Roman"/>
          <w:color w:val="000000" w:themeColor="text1"/>
        </w:rPr>
        <w:t xml:space="preserve"> gera</w:t>
      </w:r>
      <w:r>
        <w:rPr>
          <w:rFonts w:ascii="Times New Roman" w:hAnsi="Times New Roman" w:cs="Times New Roman"/>
          <w:color w:val="000000" w:themeColor="text1"/>
        </w:rPr>
        <w:t xml:space="preserve"> consequências n</w:t>
      </w:r>
      <w:r w:rsidR="00974CA3">
        <w:rPr>
          <w:rFonts w:ascii="Times New Roman" w:hAnsi="Times New Roman" w:cs="Times New Roman"/>
          <w:color w:val="000000" w:themeColor="text1"/>
        </w:rPr>
        <w:t xml:space="preserve">o estado nutricional dos </w:t>
      </w:r>
      <w:r>
        <w:rPr>
          <w:rFonts w:ascii="Times New Roman" w:hAnsi="Times New Roman" w:cs="Times New Roman"/>
          <w:color w:val="000000" w:themeColor="text1"/>
        </w:rPr>
        <w:t xml:space="preserve">anos seguintes de vida. </w:t>
      </w:r>
      <w:r w:rsidR="00885FF1">
        <w:rPr>
          <w:rFonts w:ascii="Times New Roman" w:hAnsi="Times New Roman" w:cs="Times New Roman"/>
          <w:color w:val="000000" w:themeColor="text1"/>
        </w:rPr>
        <w:t xml:space="preserve">O último fator que deve ser observado, principalmente pelos próprios familiares e responsáveis, é a alimentação que essa criança tem no seu dia a dia. É cada vez mais comum, observarmos crianças consumindo alimentos calóricos e ricos em açúcar e sem </w:t>
      </w:r>
      <w:r w:rsidR="00974CA3">
        <w:rPr>
          <w:rFonts w:ascii="Times New Roman" w:hAnsi="Times New Roman" w:cs="Times New Roman"/>
          <w:color w:val="000000" w:themeColor="text1"/>
        </w:rPr>
        <w:t>a introdução</w:t>
      </w:r>
      <w:r w:rsidR="00885FF1">
        <w:rPr>
          <w:rFonts w:ascii="Times New Roman" w:hAnsi="Times New Roman" w:cs="Times New Roman"/>
          <w:color w:val="000000" w:themeColor="text1"/>
        </w:rPr>
        <w:t xml:space="preserve"> </w:t>
      </w:r>
      <w:r w:rsidR="00974CA3">
        <w:rPr>
          <w:rFonts w:ascii="Times New Roman" w:hAnsi="Times New Roman" w:cs="Times New Roman"/>
          <w:color w:val="000000" w:themeColor="text1"/>
        </w:rPr>
        <w:t>de</w:t>
      </w:r>
      <w:r w:rsidR="00885FF1">
        <w:rPr>
          <w:rFonts w:ascii="Times New Roman" w:hAnsi="Times New Roman" w:cs="Times New Roman"/>
          <w:color w:val="000000" w:themeColor="text1"/>
        </w:rPr>
        <w:t xml:space="preserve"> verduras, frutas ou legumes</w:t>
      </w:r>
      <w:r w:rsidR="00974CA3">
        <w:rPr>
          <w:rFonts w:ascii="Times New Roman" w:hAnsi="Times New Roman" w:cs="Times New Roman"/>
          <w:color w:val="000000" w:themeColor="text1"/>
        </w:rPr>
        <w:t xml:space="preserve"> na rotina alimentar</w:t>
      </w:r>
      <w:r w:rsidR="00885FF1">
        <w:rPr>
          <w:rFonts w:ascii="Times New Roman" w:hAnsi="Times New Roman" w:cs="Times New Roman"/>
          <w:color w:val="000000" w:themeColor="text1"/>
        </w:rPr>
        <w:t>. Isso, muitas vezes, pode ser influ</w:t>
      </w:r>
      <w:r w:rsidR="00974CA3">
        <w:rPr>
          <w:rFonts w:ascii="Times New Roman" w:hAnsi="Times New Roman" w:cs="Times New Roman"/>
          <w:color w:val="000000" w:themeColor="text1"/>
        </w:rPr>
        <w:t>ê</w:t>
      </w:r>
      <w:r w:rsidR="00885FF1">
        <w:rPr>
          <w:rFonts w:ascii="Times New Roman" w:hAnsi="Times New Roman" w:cs="Times New Roman"/>
          <w:color w:val="000000" w:themeColor="text1"/>
        </w:rPr>
        <w:t>ncia familiar ou falta de conhecimento</w:t>
      </w:r>
      <w:r w:rsidR="00974CA3">
        <w:rPr>
          <w:rFonts w:ascii="Times New Roman" w:hAnsi="Times New Roman" w:cs="Times New Roman"/>
          <w:color w:val="000000" w:themeColor="text1"/>
        </w:rPr>
        <w:t>. Foi</w:t>
      </w:r>
      <w:r w:rsidR="00885FF1">
        <w:rPr>
          <w:rFonts w:ascii="Times New Roman" w:hAnsi="Times New Roman" w:cs="Times New Roman"/>
          <w:color w:val="000000" w:themeColor="text1"/>
        </w:rPr>
        <w:t xml:space="preserve"> possível observar</w:t>
      </w:r>
      <w:r w:rsidR="00974CA3">
        <w:rPr>
          <w:rFonts w:ascii="Times New Roman" w:hAnsi="Times New Roman" w:cs="Times New Roman"/>
          <w:color w:val="000000" w:themeColor="text1"/>
        </w:rPr>
        <w:t>, ainda,</w:t>
      </w:r>
      <w:r w:rsidR="00885FF1">
        <w:rPr>
          <w:rFonts w:ascii="Times New Roman" w:hAnsi="Times New Roman" w:cs="Times New Roman"/>
          <w:color w:val="000000" w:themeColor="text1"/>
        </w:rPr>
        <w:t xml:space="preserve"> que o ensinamento acerca de uma alimentação infantil foi efetiv</w:t>
      </w:r>
      <w:r w:rsidR="00974CA3">
        <w:rPr>
          <w:rFonts w:ascii="Times New Roman" w:hAnsi="Times New Roman" w:cs="Times New Roman"/>
          <w:color w:val="000000" w:themeColor="text1"/>
        </w:rPr>
        <w:t>o</w:t>
      </w:r>
      <w:r w:rsidR="00885FF1">
        <w:rPr>
          <w:rFonts w:ascii="Times New Roman" w:hAnsi="Times New Roman" w:cs="Times New Roman"/>
          <w:color w:val="000000" w:themeColor="text1"/>
        </w:rPr>
        <w:t xml:space="preserve"> e obteve resultados positivos quanto à mudança de hábitos</w:t>
      </w:r>
      <w:r w:rsidR="00974CA3">
        <w:rPr>
          <w:rFonts w:ascii="Times New Roman" w:hAnsi="Times New Roman" w:cs="Times New Roman"/>
          <w:color w:val="000000" w:themeColor="text1"/>
        </w:rPr>
        <w:t xml:space="preserve">, sendo </w:t>
      </w:r>
      <w:r w:rsidR="00885FF1">
        <w:rPr>
          <w:rFonts w:ascii="Times New Roman" w:hAnsi="Times New Roman" w:cs="Times New Roman"/>
          <w:color w:val="000000" w:themeColor="text1"/>
        </w:rPr>
        <w:t>possível reverter esse quadro desenvolvendo atividades em casa ou na escola sobre educação alimentar e nutricional com esse crianças, para que elas mesmas façam escolhas melhores e evitem sofre com o sobrepeso/obesidade desde tão jovens.</w:t>
      </w:r>
    </w:p>
    <w:p w14:paraId="470D8B9F" w14:textId="2CD5F339" w:rsidR="005F6E16" w:rsidRPr="00A97A4A" w:rsidRDefault="00885FF1" w:rsidP="00A97A4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974CA3">
        <w:rPr>
          <w:rFonts w:ascii="Times New Roman" w:hAnsi="Times New Roman" w:cs="Times New Roman"/>
          <w:color w:val="000000" w:themeColor="text1"/>
        </w:rPr>
        <w:t>A</w:t>
      </w:r>
      <w:r>
        <w:rPr>
          <w:rFonts w:ascii="Times New Roman" w:hAnsi="Times New Roman" w:cs="Times New Roman"/>
          <w:color w:val="000000" w:themeColor="text1"/>
        </w:rPr>
        <w:t xml:space="preserve"> obesidade infantil é um grande desafio para todos aqueles que lidam com esse grupo, devido às suas vá</w:t>
      </w:r>
      <w:r w:rsidR="00E75181">
        <w:rPr>
          <w:rFonts w:ascii="Times New Roman" w:hAnsi="Times New Roman" w:cs="Times New Roman"/>
          <w:color w:val="000000" w:themeColor="text1"/>
        </w:rPr>
        <w:t xml:space="preserve">rias causas, mas, mais </w:t>
      </w:r>
      <w:r>
        <w:rPr>
          <w:rFonts w:ascii="Times New Roman" w:hAnsi="Times New Roman" w:cs="Times New Roman"/>
          <w:color w:val="000000" w:themeColor="text1"/>
        </w:rPr>
        <w:t xml:space="preserve">ações </w:t>
      </w:r>
      <w:r w:rsidR="00E75181">
        <w:rPr>
          <w:rFonts w:ascii="Times New Roman" w:hAnsi="Times New Roman" w:cs="Times New Roman"/>
          <w:color w:val="000000" w:themeColor="text1"/>
        </w:rPr>
        <w:t xml:space="preserve">podem e devem ser </w:t>
      </w:r>
      <w:r>
        <w:rPr>
          <w:rFonts w:ascii="Times New Roman" w:hAnsi="Times New Roman" w:cs="Times New Roman"/>
          <w:color w:val="000000" w:themeColor="text1"/>
        </w:rPr>
        <w:t>realizadas com as próprias crianças</w:t>
      </w:r>
      <w:r w:rsidR="00E75181">
        <w:rPr>
          <w:rFonts w:ascii="Times New Roman" w:hAnsi="Times New Roman" w:cs="Times New Roman"/>
          <w:color w:val="000000" w:themeColor="text1"/>
        </w:rPr>
        <w:t xml:space="preserve"> e seu</w:t>
      </w:r>
      <w:r w:rsidR="003C7926">
        <w:rPr>
          <w:rFonts w:ascii="Times New Roman" w:hAnsi="Times New Roman" w:cs="Times New Roman"/>
          <w:color w:val="000000" w:themeColor="text1"/>
        </w:rPr>
        <w:t>s</w:t>
      </w:r>
      <w:r w:rsidR="00E75181">
        <w:rPr>
          <w:rFonts w:ascii="Times New Roman" w:hAnsi="Times New Roman" w:cs="Times New Roman"/>
          <w:color w:val="000000" w:themeColor="text1"/>
        </w:rPr>
        <w:t xml:space="preserve"> familiares, para que dessa forma todos sejam capazes</w:t>
      </w:r>
      <w:r>
        <w:rPr>
          <w:rFonts w:ascii="Times New Roman" w:hAnsi="Times New Roman" w:cs="Times New Roman"/>
          <w:color w:val="000000" w:themeColor="text1"/>
        </w:rPr>
        <w:t xml:space="preserve"> de evitar que esse número con</w:t>
      </w:r>
      <w:r w:rsidR="00E75181">
        <w:rPr>
          <w:rFonts w:ascii="Times New Roman" w:hAnsi="Times New Roman" w:cs="Times New Roman"/>
          <w:color w:val="000000" w:themeColor="text1"/>
        </w:rPr>
        <w:t>tinue a crescer, revertendo o</w:t>
      </w:r>
      <w:r>
        <w:rPr>
          <w:rFonts w:ascii="Times New Roman" w:hAnsi="Times New Roman" w:cs="Times New Roman"/>
          <w:color w:val="000000" w:themeColor="text1"/>
        </w:rPr>
        <w:t xml:space="preserve"> quadro a longo prazo, tornando-os adultos mais saudáveis</w:t>
      </w:r>
      <w:r w:rsidR="00E75181">
        <w:rPr>
          <w:rFonts w:ascii="Times New Roman" w:hAnsi="Times New Roman" w:cs="Times New Roman"/>
          <w:color w:val="000000" w:themeColor="text1"/>
        </w:rPr>
        <w:t>, incluindo também suas futuras famílias e crianças</w:t>
      </w:r>
      <w:r>
        <w:rPr>
          <w:rFonts w:ascii="Times New Roman" w:hAnsi="Times New Roman" w:cs="Times New Roman"/>
          <w:color w:val="000000" w:themeColor="text1"/>
        </w:rPr>
        <w:t xml:space="preserve">. </w:t>
      </w:r>
    </w:p>
    <w:p w14:paraId="5537AEA5" w14:textId="5433C06A" w:rsidR="005F6E16" w:rsidRDefault="0086166E" w:rsidP="0086166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10077EF7" w14:textId="1D788638" w:rsidR="00477D1C" w:rsidRDefault="003D1018" w:rsidP="00C602CA">
      <w:p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A</w:t>
      </w:r>
      <w:r w:rsidR="00477D1C">
        <w:rPr>
          <w:rFonts w:ascii="Times New Roman" w:hAnsi="Times New Roman" w:cs="Times New Roman"/>
          <w:color w:val="000000" w:themeColor="text1"/>
          <w:shd w:val="clear" w:color="auto" w:fill="FFFFFF"/>
        </w:rPr>
        <w:t>GRADECIMENTOS</w:t>
      </w:r>
    </w:p>
    <w:p w14:paraId="571F31D0" w14:textId="3044079F" w:rsidR="00B568E0" w:rsidRDefault="00B568E0" w:rsidP="00B568E0">
      <w:pPr>
        <w:spacing w:line="480" w:lineRule="auto"/>
        <w:ind w:firstLine="708"/>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Aos meus pais e irmãos que estiveram presentes durante toda a minha jornada acadêmica me apoiando em todos os momentos. E aos professores, por todo o conteúdo ministrado com tanta excelência durante todo o período de estudos.</w:t>
      </w:r>
    </w:p>
    <w:p w14:paraId="3CE51F5A" w14:textId="77777777" w:rsidR="005F6E16" w:rsidRDefault="005F6E16" w:rsidP="00B568E0">
      <w:pPr>
        <w:spacing w:line="480" w:lineRule="auto"/>
        <w:ind w:firstLine="708"/>
        <w:jc w:val="both"/>
        <w:rPr>
          <w:rFonts w:ascii="Times New Roman" w:hAnsi="Times New Roman" w:cs="Times New Roman"/>
          <w:color w:val="000000" w:themeColor="text1"/>
          <w:shd w:val="clear" w:color="auto" w:fill="FFFFFF"/>
        </w:rPr>
      </w:pPr>
    </w:p>
    <w:p w14:paraId="0A9E780B" w14:textId="3D071EB4" w:rsidR="00477D1C" w:rsidRDefault="00477D1C" w:rsidP="005F6E16">
      <w:pPr>
        <w:spacing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REFERÊNCIAS</w:t>
      </w:r>
    </w:p>
    <w:p w14:paraId="51E71227"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 xml:space="preserve">Moraes P M, Dias C M S B. Obesidade Infantil a Partir de um Olhar Histórico Sobre Alimentação. Interação em Psicologia [página da internet]. 2012; 317 (26) [citado em Dezembro, 2012]. Disponível em: https://revistas.ufpr.br/psicologia/article/view/21755/0. </w:t>
      </w:r>
    </w:p>
    <w:p w14:paraId="28B04FB7"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Barbieri A F, Mello R A. As causas da obesidade: uma análise sob a perspectiva materialista histórica. Universidade Estadual de Campinas- Sistema de Bibliotecas [página da internet]. 2012; 121(41) [citado em Maio 18, 2012]. Disponível em: https://periodicos.sbu.unicamp.br/ojs/index.php/conexoes/article/view/8637693.</w:t>
      </w:r>
    </w:p>
    <w:p w14:paraId="0EEEE864"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Aragão S G A. Obesidade infantil: revisão de literatura. Revista de Medicina da UFC [página da internet]. 2017; 47 (50) [citado em Novembro 4, 2017]. Disponível em: http://periodicos.ufc.br/revistademedicinadaufc/article/view/20135.</w:t>
      </w:r>
    </w:p>
    <w:p w14:paraId="7E55EDAF"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Brasil - Ministério da Saúde – Serviços do Governo para Você [página na internet]. Obesidade infantil afeta 3,1 milhões de crianças menores de 10 anos no Brasil [citado em Junho 03, 2021]. Disponível em: https://www.gov.br/pt-br.</w:t>
      </w:r>
    </w:p>
    <w:p w14:paraId="418C5CF8"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 xml:space="preserve">Nogueira-de-Almeida C A, Mell E D, Ribeiro G A N A, Almeida, Falcão M C, Rêgo C M B S S. Classificação da obesidade. Portal de Revista da USP- Medicina (Ribeirão Preto) [portal da internet]. 2018; 138 (52) [citado em Novembro 22, 2018]. Disponível em: https://www.revistas.usp.br/rmrp/article/view/152029. </w:t>
      </w:r>
    </w:p>
    <w:p w14:paraId="40D75C74"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Vicari E C. Aleitamento materno, introdução da alimentação complementar e sua relação com a obesidade infantil. Revista Brasileira de Obesidade, Nutrição e Emagrecimento [página da internet]. 2013; 72-83 [citado em Julho 31, 2013]. Disponível em: www.rbone.com.br/index.php/rbone/article/view/306.</w:t>
      </w:r>
    </w:p>
    <w:p w14:paraId="2102971F"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 xml:space="preserve">Martins M L, Haack A. Conhecimentos maternos: influência na introdução alimentação complementar. Biblioteca Virtual em Saúde – Comunicação em Ciêncas da Saúde [página da internet]. 2012; 263 (70). Disponível em: https://bvsms.saude.gov.br/bvs/periodicos/revista_ESCS_v23_n3_a8_conhecimentos_maternos_influencia.pdf. </w:t>
      </w:r>
    </w:p>
    <w:p w14:paraId="7B6C56F3"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Associação Brasileira para o Estudo da Obesidade e Síndrome Metabólica [página na internet]. Obesidade e sobrepeso infantil associada ao sobrepeso e à obesidade materna [citado em Abril 25, 2016]. Disponível em: https://abeso.org.br/.</w:t>
      </w:r>
    </w:p>
    <w:p w14:paraId="0650AE8D"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Aparício G. Ajudar a desenvolver hábitos alimentares saudávais na infância. Millenium [página na internet]. 2010; 283 (98) [citado em Fevereiro 4, 2016]. Disponível em: https://revistas.rcaap.pt/millenium/article/view/8263.</w:t>
      </w:r>
    </w:p>
    <w:p w14:paraId="60451DE1"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Madruga S W, Araujo C L P, Bertoldi A D, Netzling M B. Manutenção dos padrões alimentares da infância à adolescência. Revista de Saúde Pública [página da internet]. 2012; 376 (86) [citado em Fevereiro 24, 2012]. Disponível em: https://www.scielo.br/scielo.php?script=sci_arttext&amp;pid=S0034-89102012000200021.</w:t>
      </w:r>
    </w:p>
    <w:p w14:paraId="56982597"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Nascimento V G, Silva J P C, Ferreira P C, Bertoli C J, Leone C. Maternal breastfeeding, early introduction of non-breast milk, and excess weight in preschoolers. Sciencedirect- Revista Paulista de Pediatria [página da internet]. 2016; 454 (59) [citado em Dezembro, 2016]. Disponível em: https://www.sciencedirect.com/science/article/pii/S0103058216300296?via%3Dihub.</w:t>
      </w:r>
    </w:p>
    <w:p w14:paraId="25E6FE6E"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lastRenderedPageBreak/>
        <w:t>Palaska E, Lykeridou A, Zyga S, Panoutsopoulos G. Association Between Breastfeeding and Obesity in Preschool Children. ResearchGate- Materia Socio Medicina [portal da internet]. 2020; 117 (22) [citado em Junho, 2020]. Disponível em: https://www.researchgate.net/publication/342117517_Association_Between_Breastfeeding_and_Obesity_in_Preschool_Children.</w:t>
      </w:r>
    </w:p>
    <w:p w14:paraId="29BB7D02" w14:textId="0AE02729" w:rsidR="00864DE3"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 xml:space="preserve">Wagner K J P, Rossi C E, Hinnig P F, Alves M A, Retondario A, Vasconcelos F A G. Association Between Breastfeeding and Overweight/Obesity in Schoolchildren aged 7-14 years. Scielo- Revista Paulista de Pediatria [página da internet]. 2021; [citado em Fevereiro 22, 2021]. Disponível </w:t>
      </w:r>
      <w:r w:rsidRPr="00F67B44">
        <w:rPr>
          <w:rFonts w:ascii="Times New Roman" w:eastAsia="Arial MT" w:hAnsi="Times New Roman" w:cs="Times New Roman"/>
          <w:noProof/>
          <w:color w:val="000000" w:themeColor="text1"/>
        </w:rPr>
        <w:t xml:space="preserve">em: </w:t>
      </w:r>
      <w:hyperlink r:id="rId9" w:history="1">
        <w:r w:rsidR="000D1296" w:rsidRPr="00F67B44">
          <w:rPr>
            <w:rStyle w:val="Hyperlink"/>
            <w:rFonts w:ascii="Times New Roman" w:eastAsia="Arial MT" w:hAnsi="Times New Roman" w:cs="Times New Roman"/>
            <w:noProof/>
            <w:color w:val="000000" w:themeColor="text1"/>
            <w:u w:val="none"/>
          </w:rPr>
          <w:t>https://www.scielo.br/j/rpp/a/PNWbwmLdkFL5KF3yK3R63Wv/?lang=en</w:t>
        </w:r>
      </w:hyperlink>
    </w:p>
    <w:p w14:paraId="47869261" w14:textId="429DD07D" w:rsidR="000D1296" w:rsidRPr="00B2369C" w:rsidRDefault="000C2433" w:rsidP="00DE0F11">
      <w:pPr>
        <w:pStyle w:val="PargrafodaLista"/>
        <w:numPr>
          <w:ilvl w:val="0"/>
          <w:numId w:val="4"/>
        </w:numPr>
        <w:spacing w:line="240" w:lineRule="auto"/>
        <w:jc w:val="both"/>
        <w:rPr>
          <w:rFonts w:ascii="Times New Roman" w:eastAsia="Arial MT" w:hAnsi="Times New Roman" w:cs="Times New Roman"/>
          <w:noProof/>
          <w:color w:val="000000"/>
        </w:rPr>
      </w:pPr>
      <w:r w:rsidRPr="000C2433">
        <w:rPr>
          <w:rFonts w:ascii="Times New Roman" w:eastAsia="Arial MT" w:hAnsi="Times New Roman" w:cs="Times New Roman"/>
          <w:noProof/>
          <w:color w:val="000000"/>
        </w:rPr>
        <w:t>Brasil. Ministério da Saúde. Secretaria de Atenção Pr</w:t>
      </w:r>
      <w:r>
        <w:rPr>
          <w:rFonts w:ascii="Times New Roman" w:eastAsia="Arial MT" w:hAnsi="Times New Roman" w:cs="Times New Roman"/>
          <w:noProof/>
          <w:color w:val="000000"/>
        </w:rPr>
        <w:t xml:space="preserve">imaria à Saúde. Departamento de </w:t>
      </w:r>
      <w:r w:rsidRPr="000C2433">
        <w:rPr>
          <w:rFonts w:ascii="Times New Roman" w:eastAsia="Arial MT" w:hAnsi="Times New Roman" w:cs="Times New Roman"/>
          <w:noProof/>
          <w:color w:val="000000"/>
        </w:rPr>
        <w:t>Promoção da Saúde.</w:t>
      </w:r>
      <w:r>
        <w:rPr>
          <w:rFonts w:ascii="Times New Roman" w:eastAsia="Arial MT" w:hAnsi="Times New Roman" w:cs="Times New Roman"/>
          <w:noProof/>
          <w:color w:val="000000"/>
        </w:rPr>
        <w:t xml:space="preserve"> </w:t>
      </w:r>
      <w:r w:rsidRPr="00B2369C">
        <w:rPr>
          <w:rFonts w:ascii="Times New Roman" w:eastAsia="Arial MT" w:hAnsi="Times New Roman" w:cs="Times New Roman"/>
          <w:noProof/>
          <w:color w:val="000000"/>
        </w:rPr>
        <w:t>Guia alimentar para crianças brasileiras menores de 2 anos / Ministério da Saúde, Secretaria de Atenção Primaria à Saúde,</w:t>
      </w:r>
      <w:r>
        <w:rPr>
          <w:rFonts w:ascii="Times New Roman" w:eastAsia="Arial MT" w:hAnsi="Times New Roman" w:cs="Times New Roman"/>
          <w:noProof/>
          <w:color w:val="000000"/>
        </w:rPr>
        <w:t xml:space="preserve"> </w:t>
      </w:r>
      <w:r w:rsidRPr="00B2369C">
        <w:rPr>
          <w:rFonts w:ascii="Times New Roman" w:eastAsia="Arial MT" w:hAnsi="Times New Roman" w:cs="Times New Roman"/>
          <w:noProof/>
          <w:color w:val="000000"/>
        </w:rPr>
        <w:t>Departamento de Promoção da Saúde. - Brasília : Ministério da Saúde, 2019.</w:t>
      </w:r>
      <w:r>
        <w:rPr>
          <w:rFonts w:ascii="Times New Roman" w:eastAsia="Arial MT" w:hAnsi="Times New Roman" w:cs="Times New Roman"/>
          <w:noProof/>
          <w:color w:val="000000"/>
        </w:rPr>
        <w:t xml:space="preserve"> Disponível em: </w:t>
      </w:r>
      <w:r w:rsidR="00DE0F11" w:rsidRPr="00DE0F11">
        <w:rPr>
          <w:rFonts w:ascii="Times New Roman" w:eastAsia="Arial MT" w:hAnsi="Times New Roman" w:cs="Times New Roman"/>
          <w:noProof/>
          <w:color w:val="000000"/>
        </w:rPr>
        <w:t>https://www.svb.org.br/images/guia_da_crianca_2019.pdf</w:t>
      </w:r>
    </w:p>
    <w:p w14:paraId="18B76E4D"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Godoy L P, Groto A D, Pescador M V B. Avaliação do estado nutricional correlacionado ao Aleitamento Materno em crianças de 5 a 10 anos no Município de Cascavel/PR. Research, Society and Development [página da internet]. 2021; 10 (5) [citado em Maio 13, 2021]. Disponível em: https://rsdjournal.org/index.php/rsd/article/view/14264.</w:t>
      </w:r>
    </w:p>
    <w:p w14:paraId="500F38C5"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Kunath J, Günther J, Rauh K, Hoffmann J, Stecher L, Rosenfeld L et al. Effects of a lifestyle intervention during pregnancy to prevent excessive gestational weight gain in routine care – the clusterrandomised GeliS trial. BMC Medicine [página da internet]. 2019; 17 -30 [citado em Janeiro 14, 2019]. Disponível em: https://bmcmedicine.biomedcentral.com/articles/10.1186/s12916-018-1235-z.</w:t>
      </w:r>
    </w:p>
    <w:p w14:paraId="7301AB44"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Oliveira A C M, Pereira L A, Ferreira R C, Clemente A P G. Estado nutricional materno e sua associação com o peso ao nascer em gestações de alto risco. Scielo- Ciência e Saúde Coletiva [portal da internet]. 2018 [citado em Julho, 2018]. Disponível em: https://www.scielo.br/j/csc/a/JnGRvFfqjcMWhKvDB5f86sm/?lang=pt.</w:t>
      </w:r>
    </w:p>
    <w:p w14:paraId="22143768"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Fonseca M R C C, Laurenti R, Marin C R, Traldi M C. Ganho de peso gestacional e peso ao nascer do concepto: estudo transversal na região de Jundiaí, São Paulo, Brasil. ResarcheGate- Ciência e Saúde Coletiva [página da internet]. 2014; 1401 (07) [citado em Maio, 2014]. Disponível em: https://www.researchgate.net/publication/278704036_Ganho_de_peso_gestacional_e_peso_ao_nascer_do_concepto_estudo_transversal_na_regiao_de_Jundiai_Sao_Paulo_Brasil.</w:t>
      </w:r>
    </w:p>
    <w:p w14:paraId="7C9E533D"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Paiva A C T, Couto C C, Masson A P L, Monteiro C A S, Freitas C F. Obesidade Infantil: análises antropométricas, bioquímicas, alimentares e estilo de vida. DOAJ- Revista Cuidarte [portal da internet]. 2018 [citado em Setembro, 2018]. Disponível em: https://doaj.org/article/1f7118593912423b8ced27478b3a08e4.</w:t>
      </w:r>
    </w:p>
    <w:p w14:paraId="60EC4FC8"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Silva D D, Lima M V M, Muniz P T, Holanda M N, Câmara O F, Monteiro A et al. Prevalence and factors associated with obesity in children under five years old in Rio Branco – Acre. Journal of Human Growth and Development [página da internet]. 2019; 263 (73) [citado em Novembro 05, 2019] Disponível em: https://revistas.marilia.unesp.br/index.php/jhgd/article/view/9431.</w:t>
      </w:r>
    </w:p>
    <w:p w14:paraId="64BD98FA"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Silva L T, Riccioppo M R P L, Almohalha L. O brincar como estratégia de investigação e reeducação alimentar de crianças com obesidade Revista Interinstitucional Brasileira de Terapia Ocupacional [página da internet]. 2020; 43-59 [citando em Janeiro 21, 2020]. Disponível em: https://revistas.ufrj.br/index.php/ribto/article/view/27133.</w:t>
      </w:r>
    </w:p>
    <w:p w14:paraId="58A2892F" w14:textId="77777777" w:rsidR="00864DE3" w:rsidRPr="00A733F2" w:rsidRDefault="00864DE3" w:rsidP="00864DE3">
      <w:pPr>
        <w:pStyle w:val="PargrafodaLista"/>
        <w:numPr>
          <w:ilvl w:val="0"/>
          <w:numId w:val="4"/>
        </w:numPr>
        <w:spacing w:line="240" w:lineRule="auto"/>
        <w:jc w:val="both"/>
        <w:rPr>
          <w:rFonts w:ascii="Times New Roman" w:eastAsia="Arial MT" w:hAnsi="Times New Roman" w:cs="Times New Roman"/>
          <w:noProof/>
          <w:color w:val="000000"/>
        </w:rPr>
      </w:pPr>
      <w:r w:rsidRPr="00A733F2">
        <w:rPr>
          <w:rFonts w:ascii="Times New Roman" w:eastAsia="Arial MT" w:hAnsi="Times New Roman" w:cs="Times New Roman"/>
          <w:noProof/>
          <w:color w:val="000000"/>
        </w:rPr>
        <w:t>Testa W L, Poeta L S, Duarte M F S. Exercício físico com atividades recreativas: uma alternativa para o tratamento da obesidade infantil. Revista Brasileira de Obesidade, Nutrição e Emagrecimento [página da internet]. 2017; 49-55 [citado em Fevereiro 06, 2017]. Disponível em: http://www.rbone.com.br/index.php/rbone/article/view/419.</w:t>
      </w:r>
    </w:p>
    <w:p w14:paraId="4A9068B7" w14:textId="77777777" w:rsidR="0086166E" w:rsidRDefault="0086166E" w:rsidP="00B576B5">
      <w:pPr>
        <w:spacing w:line="480" w:lineRule="auto"/>
        <w:jc w:val="both"/>
        <w:rPr>
          <w:rFonts w:ascii="Times New Roman" w:hAnsi="Times New Roman" w:cs="Times New Roman"/>
          <w:color w:val="000000" w:themeColor="text1"/>
          <w:shd w:val="clear" w:color="auto" w:fill="FFFFFF"/>
        </w:rPr>
      </w:pPr>
    </w:p>
    <w:p w14:paraId="538B474A" w14:textId="213AB2BC" w:rsidR="0086166E" w:rsidRDefault="0086166E" w:rsidP="0086166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bookmarkStart w:id="3" w:name="_GoBack"/>
    <w:bookmarkEnd w:id="3"/>
    <w:p w14:paraId="3EC490F3" w14:textId="77777777" w:rsidR="0086166E" w:rsidRDefault="0086166E" w:rsidP="0086166E">
      <w:pPr>
        <w:spacing w:line="480" w:lineRule="auto"/>
        <w:ind w:firstLine="708"/>
        <w:jc w:val="both"/>
        <w:rPr>
          <w:rFonts w:ascii="Times New Roman" w:hAnsi="Times New Roman" w:cs="Times New Roman"/>
          <w:color w:val="000000" w:themeColor="text1"/>
          <w:shd w:val="clear" w:color="auto" w:fill="FFFFFF"/>
        </w:rPr>
      </w:pPr>
      <w:r>
        <w:rPr>
          <w:rFonts w:ascii="Times New Roman" w:hAnsi="Times New Roman" w:cs="Times New Roman"/>
          <w:noProof/>
          <w:color w:val="000000" w:themeColor="text1"/>
          <w:lang w:eastAsia="pt-BR"/>
        </w:rPr>
        <w:lastRenderedPageBreak/>
        <mc:AlternateContent>
          <mc:Choice Requires="wps">
            <w:drawing>
              <wp:anchor distT="0" distB="0" distL="114300" distR="114300" simplePos="0" relativeHeight="251677696" behindDoc="0" locked="0" layoutInCell="1" allowOverlap="1" wp14:anchorId="7487FE2C" wp14:editId="202ECCBB">
                <wp:simplePos x="0" y="0"/>
                <wp:positionH relativeFrom="margin">
                  <wp:align>right</wp:align>
                </wp:positionH>
                <wp:positionV relativeFrom="paragraph">
                  <wp:posOffset>9525</wp:posOffset>
                </wp:positionV>
                <wp:extent cx="2398395" cy="1572768"/>
                <wp:effectExtent l="0" t="0" r="20955" b="27940"/>
                <wp:wrapNone/>
                <wp:docPr id="5" name="Caixa de texto 5"/>
                <wp:cNvGraphicFramePr/>
                <a:graphic xmlns:a="http://schemas.openxmlformats.org/drawingml/2006/main">
                  <a:graphicData uri="http://schemas.microsoft.com/office/word/2010/wordprocessingShape">
                    <wps:wsp>
                      <wps:cNvSpPr txBox="1"/>
                      <wps:spPr>
                        <a:xfrm>
                          <a:off x="0" y="0"/>
                          <a:ext cx="2398395" cy="157276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FBAB4C" w14:textId="77777777" w:rsidR="0086166E" w:rsidRPr="000F2155" w:rsidRDefault="0086166E" w:rsidP="0086166E">
                            <w:pPr>
                              <w:spacing w:line="480" w:lineRule="auto"/>
                              <w:jc w:val="center"/>
                              <w:rPr>
                                <w:rFonts w:ascii="Times New Roman" w:hAnsi="Times New Roman" w:cs="Times New Roman"/>
                              </w:rPr>
                            </w:pPr>
                            <w:r w:rsidRPr="000F2155">
                              <w:rPr>
                                <w:rFonts w:ascii="Times New Roman" w:hAnsi="Times New Roman" w:cs="Times New Roman"/>
                                <w:b/>
                                <w:noProof/>
                              </w:rPr>
                              <w:t>Estratégia de busca</w:t>
                            </w:r>
                            <w:r>
                              <w:rPr>
                                <w:rFonts w:ascii="Times New Roman" w:hAnsi="Times New Roman" w:cs="Times New Roman"/>
                                <w:b/>
                                <w:noProof/>
                              </w:rPr>
                              <w:t xml:space="preserve">: </w:t>
                            </w:r>
                            <w:r>
                              <w:rPr>
                                <w:rFonts w:ascii="Times New Roman" w:hAnsi="Times New Roman" w:cs="Times New Roman"/>
                                <w:noProof/>
                              </w:rPr>
                              <w:t>“Obesidade infantil” AND “Amamentação”; “Obesidade Infantil” AND “Diabetes Gestacional”; “Obesidade Infantil” AND “Alimentação Infantil”.</w:t>
                            </w:r>
                          </w:p>
                          <w:p w14:paraId="23E76AC3" w14:textId="77777777" w:rsidR="0086166E" w:rsidRDefault="0086166E" w:rsidP="00861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7FE2C" id="_x0000_t202" coordsize="21600,21600" o:spt="202" path="m,l,21600r21600,l21600,xe">
                <v:stroke joinstyle="miter"/>
                <v:path gradientshapeok="t" o:connecttype="rect"/>
              </v:shapetype>
              <v:shape id="Caixa de texto 5" o:spid="_x0000_s1026" type="#_x0000_t202" style="position:absolute;left:0;text-align:left;margin-left:137.65pt;margin-top:.75pt;width:188.85pt;height:123.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" fillcolor="white [3201]" strokecolor="black [3213]" strokeweight=".5pt">
                <v:textbox>
                  <w:txbxContent>
                    <w:p w14:paraId="7AFBAB4C" w14:textId="77777777" w:rsidR="0086166E" w:rsidRPr="000F2155" w:rsidRDefault="0086166E" w:rsidP="0086166E">
                      <w:pPr>
                        <w:spacing w:line="480" w:lineRule="auto"/>
                        <w:jc w:val="center"/>
                        <w:rPr>
                          <w:rFonts w:ascii="Times New Roman" w:hAnsi="Times New Roman" w:cs="Times New Roman"/>
                        </w:rPr>
                      </w:pPr>
                      <w:r w:rsidRPr="000F2155">
                        <w:rPr>
                          <w:rFonts w:ascii="Times New Roman" w:hAnsi="Times New Roman" w:cs="Times New Roman"/>
                          <w:b/>
                          <w:noProof/>
                        </w:rPr>
                        <w:t>Estratégia de busca</w:t>
                      </w:r>
                      <w:r>
                        <w:rPr>
                          <w:rFonts w:ascii="Times New Roman" w:hAnsi="Times New Roman" w:cs="Times New Roman"/>
                          <w:b/>
                          <w:noProof/>
                        </w:rPr>
                        <w:t xml:space="preserve">: </w:t>
                      </w:r>
                      <w:r>
                        <w:rPr>
                          <w:rFonts w:ascii="Times New Roman" w:hAnsi="Times New Roman" w:cs="Times New Roman"/>
                          <w:noProof/>
                        </w:rPr>
                        <w:t>“Obesidade infantil” AND “Amamentação”; “Obesidade Infantil” AND “Diabetes Gestacional”; “Obesidade Infantil” AND “Alimentação Infantil”.</w:t>
                      </w:r>
                    </w:p>
                    <w:p w14:paraId="23E76AC3" w14:textId="77777777" w:rsidR="0086166E" w:rsidRDefault="0086166E" w:rsidP="0086166E"/>
                  </w:txbxContent>
                </v:textbox>
                <w10:wrap anchorx="margin"/>
              </v:shape>
            </w:pict>
          </mc:Fallback>
        </mc:AlternateContent>
      </w:r>
      <w:r>
        <w:rPr>
          <w:rFonts w:ascii="Times New Roman" w:hAnsi="Times New Roman" w:cs="Times New Roman"/>
          <w:noProof/>
          <w:color w:val="000000" w:themeColor="text1"/>
          <w:lang w:eastAsia="pt-BR"/>
        </w:rPr>
        <mc:AlternateContent>
          <mc:Choice Requires="wps">
            <w:drawing>
              <wp:anchor distT="0" distB="0" distL="114300" distR="114300" simplePos="0" relativeHeight="251676672" behindDoc="0" locked="0" layoutInCell="1" allowOverlap="1" wp14:anchorId="3E70E764" wp14:editId="0C69CFC8">
                <wp:simplePos x="0" y="0"/>
                <wp:positionH relativeFrom="margin">
                  <wp:posOffset>-660</wp:posOffset>
                </wp:positionH>
                <wp:positionV relativeFrom="paragraph">
                  <wp:posOffset>9423</wp:posOffset>
                </wp:positionV>
                <wp:extent cx="2392045" cy="1645920"/>
                <wp:effectExtent l="0" t="0" r="27305" b="11430"/>
                <wp:wrapNone/>
                <wp:docPr id="6" name="Caixa de texto 6"/>
                <wp:cNvGraphicFramePr/>
                <a:graphic xmlns:a="http://schemas.openxmlformats.org/drawingml/2006/main">
                  <a:graphicData uri="http://schemas.microsoft.com/office/word/2010/wordprocessingShape">
                    <wps:wsp>
                      <wps:cNvSpPr txBox="1"/>
                      <wps:spPr>
                        <a:xfrm>
                          <a:off x="0" y="0"/>
                          <a:ext cx="2392045" cy="16459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18CB06" w14:textId="77777777" w:rsidR="0086166E" w:rsidRPr="000F2155" w:rsidRDefault="0086166E" w:rsidP="0086166E">
                            <w:pPr>
                              <w:spacing w:line="480" w:lineRule="auto"/>
                              <w:jc w:val="center"/>
                              <w:rPr>
                                <w:rFonts w:ascii="Times New Roman" w:hAnsi="Times New Roman" w:cs="Times New Roman"/>
                              </w:rPr>
                            </w:pPr>
                            <w:r w:rsidRPr="000F2155">
                              <w:rPr>
                                <w:rFonts w:ascii="Times New Roman" w:hAnsi="Times New Roman" w:cs="Times New Roman"/>
                                <w:b/>
                              </w:rPr>
                              <w:t>Período de busca:</w:t>
                            </w:r>
                            <w:r>
                              <w:rPr>
                                <w:rFonts w:ascii="Times New Roman" w:hAnsi="Times New Roman" w:cs="Times New Roman"/>
                                <w:b/>
                              </w:rPr>
                              <w:t xml:space="preserve"> </w:t>
                            </w:r>
                            <w:r>
                              <w:rPr>
                                <w:rFonts w:ascii="Times New Roman" w:hAnsi="Times New Roman" w:cs="Times New Roman"/>
                              </w:rPr>
                              <w:t>setembro</w:t>
                            </w:r>
                            <w:r w:rsidRPr="000F2155">
                              <w:rPr>
                                <w:rFonts w:ascii="Times New Roman" w:hAnsi="Times New Roman" w:cs="Times New Roman"/>
                              </w:rPr>
                              <w:t xml:space="preserve"> de 2021</w:t>
                            </w:r>
                            <w:r>
                              <w:rPr>
                                <w:rFonts w:ascii="Times New Roman" w:hAnsi="Times New Roman" w:cs="Times New Roman"/>
                              </w:rPr>
                              <w:t>.</w:t>
                            </w:r>
                          </w:p>
                          <w:p w14:paraId="33318C82" w14:textId="77777777" w:rsidR="0086166E" w:rsidRPr="000F2155" w:rsidRDefault="0086166E" w:rsidP="0086166E">
                            <w:pPr>
                              <w:spacing w:line="480" w:lineRule="auto"/>
                              <w:jc w:val="center"/>
                              <w:rPr>
                                <w:rFonts w:ascii="Times New Roman" w:hAnsi="Times New Roman" w:cs="Times New Roman"/>
                                <w:noProof/>
                              </w:rPr>
                            </w:pPr>
                            <w:r w:rsidRPr="000F2155">
                              <w:rPr>
                                <w:rFonts w:ascii="Times New Roman" w:hAnsi="Times New Roman" w:cs="Times New Roman"/>
                                <w:b/>
                              </w:rPr>
                              <w:t>Descritores:</w:t>
                            </w:r>
                            <w:r>
                              <w:rPr>
                                <w:rFonts w:ascii="Times New Roman" w:hAnsi="Times New Roman" w:cs="Times New Roman"/>
                                <w:b/>
                              </w:rPr>
                              <w:t xml:space="preserve"> </w:t>
                            </w:r>
                            <w:r>
                              <w:rPr>
                                <w:rFonts w:ascii="Times New Roman" w:hAnsi="Times New Roman" w:cs="Times New Roman"/>
                                <w:noProof/>
                              </w:rPr>
                              <w:t>Obesidade Infantil; Amamentação; Diabetes Gestacional; Alimentação Infantil.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E764" id="Caixa de texto 6" o:spid="_x0000_s1027" type="#_x0000_t202" style="position:absolute;left:0;text-align:left;margin-left:-.05pt;margin-top:.75pt;width:188.35pt;height:129.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" fillcolor="white [3201]" strokecolor="black [3213]" strokeweight=".5pt">
                <v:textbox>
                  <w:txbxContent>
                    <w:p w14:paraId="5518CB06" w14:textId="77777777" w:rsidR="0086166E" w:rsidRPr="000F2155" w:rsidRDefault="0086166E" w:rsidP="0086166E">
                      <w:pPr>
                        <w:spacing w:line="480" w:lineRule="auto"/>
                        <w:jc w:val="center"/>
                        <w:rPr>
                          <w:rFonts w:ascii="Times New Roman" w:hAnsi="Times New Roman" w:cs="Times New Roman"/>
                        </w:rPr>
                      </w:pPr>
                      <w:r w:rsidRPr="000F2155">
                        <w:rPr>
                          <w:rFonts w:ascii="Times New Roman" w:hAnsi="Times New Roman" w:cs="Times New Roman"/>
                          <w:b/>
                        </w:rPr>
                        <w:t>Período de busca:</w:t>
                      </w:r>
                      <w:r>
                        <w:rPr>
                          <w:rFonts w:ascii="Times New Roman" w:hAnsi="Times New Roman" w:cs="Times New Roman"/>
                          <w:b/>
                        </w:rPr>
                        <w:t xml:space="preserve"> </w:t>
                      </w:r>
                      <w:r>
                        <w:rPr>
                          <w:rFonts w:ascii="Times New Roman" w:hAnsi="Times New Roman" w:cs="Times New Roman"/>
                        </w:rPr>
                        <w:t>setembro</w:t>
                      </w:r>
                      <w:r w:rsidRPr="000F2155">
                        <w:rPr>
                          <w:rFonts w:ascii="Times New Roman" w:hAnsi="Times New Roman" w:cs="Times New Roman"/>
                        </w:rPr>
                        <w:t xml:space="preserve"> de 2021</w:t>
                      </w:r>
                      <w:r>
                        <w:rPr>
                          <w:rFonts w:ascii="Times New Roman" w:hAnsi="Times New Roman" w:cs="Times New Roman"/>
                        </w:rPr>
                        <w:t>.</w:t>
                      </w:r>
                    </w:p>
                    <w:p w14:paraId="33318C82" w14:textId="77777777" w:rsidR="0086166E" w:rsidRPr="000F2155" w:rsidRDefault="0086166E" w:rsidP="0086166E">
                      <w:pPr>
                        <w:spacing w:line="480" w:lineRule="auto"/>
                        <w:jc w:val="center"/>
                        <w:rPr>
                          <w:rFonts w:ascii="Times New Roman" w:hAnsi="Times New Roman" w:cs="Times New Roman"/>
                          <w:noProof/>
                        </w:rPr>
                      </w:pPr>
                      <w:r w:rsidRPr="000F2155">
                        <w:rPr>
                          <w:rFonts w:ascii="Times New Roman" w:hAnsi="Times New Roman" w:cs="Times New Roman"/>
                          <w:b/>
                        </w:rPr>
                        <w:t>Descritores:</w:t>
                      </w:r>
                      <w:r>
                        <w:rPr>
                          <w:rFonts w:ascii="Times New Roman" w:hAnsi="Times New Roman" w:cs="Times New Roman"/>
                          <w:b/>
                        </w:rPr>
                        <w:t xml:space="preserve"> </w:t>
                      </w:r>
                      <w:r>
                        <w:rPr>
                          <w:rFonts w:ascii="Times New Roman" w:hAnsi="Times New Roman" w:cs="Times New Roman"/>
                          <w:noProof/>
                        </w:rPr>
                        <w:t>Obesidade Infantil; Amamentação; Diabetes Gestacional; Alimentação Infantil.</w:t>
                      </w:r>
                    </w:p>
                  </w:txbxContent>
                </v:textbox>
                <w10:wrap anchorx="margin"/>
              </v:shape>
            </w:pict>
          </mc:Fallback>
        </mc:AlternateContent>
      </w:r>
    </w:p>
    <w:p w14:paraId="15F99E9C" w14:textId="77777777" w:rsidR="0086166E" w:rsidRDefault="0086166E" w:rsidP="0086166E">
      <w:pPr>
        <w:spacing w:line="480" w:lineRule="auto"/>
        <w:jc w:val="both"/>
        <w:rPr>
          <w:b/>
          <w:color w:val="FF0000"/>
        </w:rPr>
      </w:pPr>
      <w:r>
        <w:rPr>
          <w:b/>
          <w:noProof/>
          <w:color w:val="FF0000"/>
          <w:lang w:eastAsia="pt-BR"/>
        </w:rPr>
        <mc:AlternateContent>
          <mc:Choice Requires="wps">
            <w:drawing>
              <wp:anchor distT="0" distB="0" distL="114300" distR="114300" simplePos="0" relativeHeight="251682816" behindDoc="0" locked="0" layoutInCell="1" allowOverlap="1" wp14:anchorId="5254E713" wp14:editId="1E319F51">
                <wp:simplePos x="0" y="0"/>
                <wp:positionH relativeFrom="column">
                  <wp:posOffset>2397735</wp:posOffset>
                </wp:positionH>
                <wp:positionV relativeFrom="paragraph">
                  <wp:posOffset>382473</wp:posOffset>
                </wp:positionV>
                <wp:extent cx="951966" cy="7315"/>
                <wp:effectExtent l="0" t="76200" r="19685" b="88265"/>
                <wp:wrapNone/>
                <wp:docPr id="9" name="Conector de seta reta 9"/>
                <wp:cNvGraphicFramePr/>
                <a:graphic xmlns:a="http://schemas.openxmlformats.org/drawingml/2006/main">
                  <a:graphicData uri="http://schemas.microsoft.com/office/word/2010/wordprocessingShape">
                    <wps:wsp>
                      <wps:cNvCnPr/>
                      <wps:spPr>
                        <a:xfrm flipV="1">
                          <a:off x="0" y="0"/>
                          <a:ext cx="951966" cy="731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5899AE" id="_x0000_t32" coordsize="21600,21600" o:spt="32" o:oned="t" path="m,l21600,21600e" filled="f">
                <v:path arrowok="t" fillok="f" o:connecttype="none"/>
                <o:lock v:ext="edit" shapetype="t"/>
              </v:shapetype>
              <v:shape id="Conector de seta reta 9" o:spid="_x0000_s1026" type="#_x0000_t32" style="position:absolute;margin-left:188.8pt;margin-top:30.1pt;width:74.95pt;height:.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" strokecolor="black [3213]" strokeweight=".5pt">
                <v:stroke endarrow="block" joinstyle="miter"/>
              </v:shape>
            </w:pict>
          </mc:Fallback>
        </mc:AlternateContent>
      </w:r>
    </w:p>
    <w:p w14:paraId="24468277" w14:textId="77777777" w:rsidR="0086166E" w:rsidRDefault="0086166E" w:rsidP="0086166E">
      <w:pPr>
        <w:spacing w:line="480" w:lineRule="auto"/>
        <w:jc w:val="both"/>
        <w:rPr>
          <w:b/>
          <w:color w:val="FF0000"/>
        </w:rPr>
      </w:pPr>
    </w:p>
    <w:p w14:paraId="4007E71F" w14:textId="77777777" w:rsidR="0086166E" w:rsidRDefault="0086166E" w:rsidP="0086166E">
      <w:pPr>
        <w:spacing w:line="480" w:lineRule="auto"/>
        <w:jc w:val="both"/>
        <w:rPr>
          <w:b/>
          <w:color w:val="FF0000"/>
        </w:rPr>
      </w:pPr>
      <w:r>
        <w:rPr>
          <w:b/>
          <w:noProof/>
          <w:color w:val="FF0000"/>
          <w:lang w:eastAsia="pt-BR"/>
        </w:rPr>
        <mc:AlternateContent>
          <mc:Choice Requires="wps">
            <w:drawing>
              <wp:anchor distT="0" distB="0" distL="114300" distR="114300" simplePos="0" relativeHeight="251683840" behindDoc="0" locked="0" layoutInCell="1" allowOverlap="1" wp14:anchorId="70B9B0FA" wp14:editId="1EC75CC3">
                <wp:simplePos x="0" y="0"/>
                <wp:positionH relativeFrom="column">
                  <wp:posOffset>2398725</wp:posOffset>
                </wp:positionH>
                <wp:positionV relativeFrom="paragraph">
                  <wp:posOffset>272186</wp:posOffset>
                </wp:positionV>
                <wp:extent cx="2106778" cy="856387"/>
                <wp:effectExtent l="38100" t="0" r="27305" b="96520"/>
                <wp:wrapNone/>
                <wp:docPr id="10" name="Conector angulado 10"/>
                <wp:cNvGraphicFramePr/>
                <a:graphic xmlns:a="http://schemas.openxmlformats.org/drawingml/2006/main">
                  <a:graphicData uri="http://schemas.microsoft.com/office/word/2010/wordprocessingShape">
                    <wps:wsp>
                      <wps:cNvCnPr/>
                      <wps:spPr>
                        <a:xfrm flipH="1">
                          <a:off x="0" y="0"/>
                          <a:ext cx="2106778" cy="856387"/>
                        </a:xfrm>
                        <a:prstGeom prst="bentConnector3">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ED352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0" o:spid="_x0000_s1026" type="#_x0000_t34" style="position:absolute;margin-left:188.9pt;margin-top:21.45pt;width:165.9pt;height:67.4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" strokecolor="black [3213]" strokeweight=".5pt">
                <v:stroke endarrow="block"/>
              </v:shape>
            </w:pict>
          </mc:Fallback>
        </mc:AlternateContent>
      </w:r>
    </w:p>
    <w:p w14:paraId="0A3A6C94" w14:textId="77777777" w:rsidR="0086166E" w:rsidRDefault="0086166E" w:rsidP="0086166E">
      <w:pPr>
        <w:spacing w:line="480" w:lineRule="auto"/>
        <w:jc w:val="both"/>
        <w:rPr>
          <w:b/>
          <w:color w:val="FF0000"/>
        </w:rPr>
      </w:pPr>
    </w:p>
    <w:p w14:paraId="7E6414D9" w14:textId="77777777" w:rsidR="0086166E" w:rsidRDefault="0086166E" w:rsidP="0086166E">
      <w:pPr>
        <w:spacing w:line="480" w:lineRule="auto"/>
        <w:jc w:val="both"/>
        <w:rPr>
          <w:b/>
          <w:color w:val="FF0000"/>
        </w:rPr>
      </w:pPr>
      <w:r>
        <w:rPr>
          <w:rFonts w:ascii="Times New Roman" w:hAnsi="Times New Roman" w:cs="Times New Roman"/>
          <w:noProof/>
          <w:color w:val="000000" w:themeColor="text1"/>
          <w:lang w:eastAsia="pt-BR"/>
        </w:rPr>
        <mc:AlternateContent>
          <mc:Choice Requires="wps">
            <w:drawing>
              <wp:anchor distT="0" distB="0" distL="114300" distR="114300" simplePos="0" relativeHeight="251679744" behindDoc="0" locked="0" layoutInCell="1" allowOverlap="1" wp14:anchorId="613E54B8" wp14:editId="2F44F34E">
                <wp:simplePos x="0" y="0"/>
                <wp:positionH relativeFrom="margin">
                  <wp:align>right</wp:align>
                </wp:positionH>
                <wp:positionV relativeFrom="paragraph">
                  <wp:posOffset>431953</wp:posOffset>
                </wp:positionV>
                <wp:extent cx="2398395" cy="592532"/>
                <wp:effectExtent l="0" t="0" r="20955" b="17145"/>
                <wp:wrapNone/>
                <wp:docPr id="11" name="Caixa de texto 11"/>
                <wp:cNvGraphicFramePr/>
                <a:graphic xmlns:a="http://schemas.openxmlformats.org/drawingml/2006/main">
                  <a:graphicData uri="http://schemas.microsoft.com/office/word/2010/wordprocessingShape">
                    <wps:wsp>
                      <wps:cNvSpPr txBox="1"/>
                      <wps:spPr>
                        <a:xfrm>
                          <a:off x="0" y="0"/>
                          <a:ext cx="2398395" cy="59253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B56D1E" w14:textId="77777777" w:rsidR="0086166E" w:rsidRDefault="0086166E" w:rsidP="0086166E">
                            <w:pPr>
                              <w:spacing w:line="480" w:lineRule="auto"/>
                              <w:jc w:val="center"/>
                              <w:rPr>
                                <w:rFonts w:ascii="Times New Roman" w:hAnsi="Times New Roman" w:cs="Times New Roman"/>
                                <w:noProof/>
                              </w:rPr>
                            </w:pPr>
                            <w:r>
                              <w:rPr>
                                <w:rFonts w:ascii="Times New Roman" w:hAnsi="Times New Roman" w:cs="Times New Roman"/>
                                <w:b/>
                                <w:noProof/>
                              </w:rPr>
                              <w:t xml:space="preserve">Bases de dados: </w:t>
                            </w:r>
                            <w:r>
                              <w:rPr>
                                <w:rFonts w:ascii="Times New Roman" w:hAnsi="Times New Roman" w:cs="Times New Roman"/>
                                <w:noProof/>
                              </w:rPr>
                              <w:t>Portal Periódicos Capes e PubMed.</w:t>
                            </w:r>
                          </w:p>
                          <w:p w14:paraId="40280332" w14:textId="77777777" w:rsidR="0086166E" w:rsidRPr="001E24D1" w:rsidRDefault="0086166E" w:rsidP="0086166E">
                            <w:pPr>
                              <w:spacing w:line="480" w:lineRule="auto"/>
                              <w:jc w:val="center"/>
                              <w:rPr>
                                <w:rFonts w:ascii="Times New Roman" w:hAnsi="Times New Roman" w:cs="Times New Roman"/>
                              </w:rPr>
                            </w:pPr>
                          </w:p>
                          <w:p w14:paraId="5A0F7333" w14:textId="77777777" w:rsidR="0086166E" w:rsidRDefault="0086166E" w:rsidP="00861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E54B8" id="Caixa de texto 11" o:spid="_x0000_s1028" type="#_x0000_t202" style="position:absolute;left:0;text-align:left;margin-left:137.65pt;margin-top:34pt;width:188.85pt;height:46.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" fillcolor="white [3201]" strokecolor="black [3213]" strokeweight=".5pt">
                <v:textbox>
                  <w:txbxContent>
                    <w:p w14:paraId="79B56D1E" w14:textId="77777777" w:rsidR="0086166E" w:rsidRDefault="0086166E" w:rsidP="0086166E">
                      <w:pPr>
                        <w:spacing w:line="480" w:lineRule="auto"/>
                        <w:jc w:val="center"/>
                        <w:rPr>
                          <w:rFonts w:ascii="Times New Roman" w:hAnsi="Times New Roman" w:cs="Times New Roman"/>
                          <w:noProof/>
                        </w:rPr>
                      </w:pPr>
                      <w:r>
                        <w:rPr>
                          <w:rFonts w:ascii="Times New Roman" w:hAnsi="Times New Roman" w:cs="Times New Roman"/>
                          <w:b/>
                          <w:noProof/>
                        </w:rPr>
                        <w:t xml:space="preserve">Bases de dados: </w:t>
                      </w:r>
                      <w:r>
                        <w:rPr>
                          <w:rFonts w:ascii="Times New Roman" w:hAnsi="Times New Roman" w:cs="Times New Roman"/>
                          <w:noProof/>
                        </w:rPr>
                        <w:t>Portal Periódicos Capes e PubMed.</w:t>
                      </w:r>
                    </w:p>
                    <w:p w14:paraId="40280332" w14:textId="77777777" w:rsidR="0086166E" w:rsidRPr="001E24D1" w:rsidRDefault="0086166E" w:rsidP="0086166E">
                      <w:pPr>
                        <w:spacing w:line="480" w:lineRule="auto"/>
                        <w:jc w:val="center"/>
                        <w:rPr>
                          <w:rFonts w:ascii="Times New Roman" w:hAnsi="Times New Roman" w:cs="Times New Roman"/>
                        </w:rPr>
                      </w:pPr>
                    </w:p>
                    <w:p w14:paraId="5A0F7333" w14:textId="77777777" w:rsidR="0086166E" w:rsidRDefault="0086166E" w:rsidP="0086166E"/>
                  </w:txbxContent>
                </v:textbox>
                <w10:wrap anchorx="margin"/>
              </v:shape>
            </w:pict>
          </mc:Fallback>
        </mc:AlternateContent>
      </w:r>
      <w:r>
        <w:rPr>
          <w:rFonts w:ascii="Times New Roman" w:hAnsi="Times New Roman" w:cs="Times New Roman"/>
          <w:noProof/>
          <w:color w:val="000000" w:themeColor="text1"/>
          <w:lang w:eastAsia="pt-BR"/>
        </w:rPr>
        <mc:AlternateContent>
          <mc:Choice Requires="wps">
            <w:drawing>
              <wp:anchor distT="0" distB="0" distL="114300" distR="114300" simplePos="0" relativeHeight="251678720" behindDoc="0" locked="0" layoutInCell="1" allowOverlap="1" wp14:anchorId="0336D6B9" wp14:editId="69D83372">
                <wp:simplePos x="0" y="0"/>
                <wp:positionH relativeFrom="margin">
                  <wp:align>left</wp:align>
                </wp:positionH>
                <wp:positionV relativeFrom="paragraph">
                  <wp:posOffset>8890</wp:posOffset>
                </wp:positionV>
                <wp:extent cx="2398395" cy="1330960"/>
                <wp:effectExtent l="0" t="0" r="20955" b="21590"/>
                <wp:wrapNone/>
                <wp:docPr id="13" name="Caixa de texto 13"/>
                <wp:cNvGraphicFramePr/>
                <a:graphic xmlns:a="http://schemas.openxmlformats.org/drawingml/2006/main">
                  <a:graphicData uri="http://schemas.microsoft.com/office/word/2010/wordprocessingShape">
                    <wps:wsp>
                      <wps:cNvSpPr txBox="1"/>
                      <wps:spPr>
                        <a:xfrm>
                          <a:off x="0" y="0"/>
                          <a:ext cx="2398395" cy="13309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0C9B89" w14:textId="77777777" w:rsidR="0086166E" w:rsidRPr="007C5A82" w:rsidRDefault="0086166E" w:rsidP="0086166E">
                            <w:pPr>
                              <w:spacing w:line="480" w:lineRule="auto"/>
                              <w:jc w:val="center"/>
                              <w:rPr>
                                <w:rFonts w:ascii="Times New Roman" w:hAnsi="Times New Roman" w:cs="Times New Roman"/>
                              </w:rPr>
                            </w:pPr>
                            <w:r>
                              <w:rPr>
                                <w:rFonts w:ascii="Times New Roman" w:hAnsi="Times New Roman" w:cs="Times New Roman"/>
                                <w:b/>
                                <w:noProof/>
                              </w:rPr>
                              <w:t xml:space="preserve">Critérios de elegibilidade: </w:t>
                            </w:r>
                            <w:r>
                              <w:rPr>
                                <w:rFonts w:ascii="Times New Roman" w:hAnsi="Times New Roman" w:cs="Times New Roman"/>
                                <w:noProof/>
                              </w:rPr>
                              <w:t>Artigos publicados entre 2016 e 2021, nos idiomas português e inglês. Foram excluídos artigos de revisão.</w:t>
                            </w:r>
                          </w:p>
                          <w:p w14:paraId="69B7B9F9" w14:textId="77777777" w:rsidR="0086166E" w:rsidRDefault="0086166E" w:rsidP="00861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6D6B9" id="Caixa de texto 13" o:spid="_x0000_s1029" type="#_x0000_t202" style="position:absolute;left:0;text-align:left;margin-left:0;margin-top:.7pt;width:188.85pt;height:104.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" fillcolor="white [3201]" strokecolor="black [3213]" strokeweight=".5pt">
                <v:textbox>
                  <w:txbxContent>
                    <w:p w14:paraId="670C9B89" w14:textId="77777777" w:rsidR="0086166E" w:rsidRPr="007C5A82" w:rsidRDefault="0086166E" w:rsidP="0086166E">
                      <w:pPr>
                        <w:spacing w:line="480" w:lineRule="auto"/>
                        <w:jc w:val="center"/>
                        <w:rPr>
                          <w:rFonts w:ascii="Times New Roman" w:hAnsi="Times New Roman" w:cs="Times New Roman"/>
                        </w:rPr>
                      </w:pPr>
                      <w:r>
                        <w:rPr>
                          <w:rFonts w:ascii="Times New Roman" w:hAnsi="Times New Roman" w:cs="Times New Roman"/>
                          <w:b/>
                          <w:noProof/>
                        </w:rPr>
                        <w:t xml:space="preserve">Critérios de elegibilidade: </w:t>
                      </w:r>
                      <w:r>
                        <w:rPr>
                          <w:rFonts w:ascii="Times New Roman" w:hAnsi="Times New Roman" w:cs="Times New Roman"/>
                          <w:noProof/>
                        </w:rPr>
                        <w:t>Artigos publicados entre 2016 e 2021, nos idiomas português e inglês. Foram excluídos artigos de revisão.</w:t>
                      </w:r>
                    </w:p>
                    <w:p w14:paraId="69B7B9F9" w14:textId="77777777" w:rsidR="0086166E" w:rsidRDefault="0086166E" w:rsidP="0086166E"/>
                  </w:txbxContent>
                </v:textbox>
                <w10:wrap anchorx="margin"/>
              </v:shape>
            </w:pict>
          </mc:Fallback>
        </mc:AlternateContent>
      </w:r>
    </w:p>
    <w:p w14:paraId="6080B3AE" w14:textId="77777777" w:rsidR="0086166E" w:rsidRDefault="0086166E" w:rsidP="0086166E">
      <w:pPr>
        <w:spacing w:line="480" w:lineRule="auto"/>
        <w:jc w:val="both"/>
        <w:rPr>
          <w:b/>
          <w:color w:val="FF0000"/>
        </w:rPr>
      </w:pPr>
      <w:r>
        <w:rPr>
          <w:b/>
          <w:noProof/>
          <w:color w:val="FF0000"/>
          <w:lang w:eastAsia="pt-BR"/>
        </w:rPr>
        <mc:AlternateContent>
          <mc:Choice Requires="wps">
            <w:drawing>
              <wp:anchor distT="0" distB="0" distL="114300" distR="114300" simplePos="0" relativeHeight="251684864" behindDoc="0" locked="0" layoutInCell="1" allowOverlap="1" wp14:anchorId="263A9E1F" wp14:editId="31D0BF7D">
                <wp:simplePos x="0" y="0"/>
                <wp:positionH relativeFrom="margin">
                  <wp:align>center</wp:align>
                </wp:positionH>
                <wp:positionV relativeFrom="paragraph">
                  <wp:posOffset>311429</wp:posOffset>
                </wp:positionV>
                <wp:extent cx="951966" cy="7315"/>
                <wp:effectExtent l="0" t="76200" r="19685" b="88265"/>
                <wp:wrapNone/>
                <wp:docPr id="14" name="Conector de seta reta 14"/>
                <wp:cNvGraphicFramePr/>
                <a:graphic xmlns:a="http://schemas.openxmlformats.org/drawingml/2006/main">
                  <a:graphicData uri="http://schemas.microsoft.com/office/word/2010/wordprocessingShape">
                    <wps:wsp>
                      <wps:cNvCnPr/>
                      <wps:spPr>
                        <a:xfrm flipV="1">
                          <a:off x="0" y="0"/>
                          <a:ext cx="951966" cy="731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2413DD" id="Conector de seta reta 14" o:spid="_x0000_s1026" type="#_x0000_t32" style="position:absolute;margin-left:0;margin-top:24.5pt;width:74.95pt;height:.6pt;flip:y;z-index:2516848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" strokecolor="black [3213]" strokeweight=".5pt">
                <v:stroke endarrow="block" joinstyle="miter"/>
                <w10:wrap anchorx="margin"/>
              </v:shape>
            </w:pict>
          </mc:Fallback>
        </mc:AlternateContent>
      </w:r>
    </w:p>
    <w:p w14:paraId="4479F4F3" w14:textId="77777777" w:rsidR="0086166E" w:rsidRDefault="0086166E" w:rsidP="0086166E">
      <w:pPr>
        <w:spacing w:line="480" w:lineRule="auto"/>
        <w:jc w:val="both"/>
        <w:rPr>
          <w:b/>
          <w:color w:val="FF0000"/>
        </w:rPr>
      </w:pPr>
      <w:r>
        <w:rPr>
          <w:b/>
          <w:noProof/>
          <w:color w:val="FF0000"/>
          <w:lang w:eastAsia="pt-BR"/>
        </w:rPr>
        <mc:AlternateContent>
          <mc:Choice Requires="wps">
            <w:drawing>
              <wp:anchor distT="0" distB="0" distL="114300" distR="114300" simplePos="0" relativeHeight="251685888" behindDoc="0" locked="0" layoutInCell="1" allowOverlap="1" wp14:anchorId="304EE90A" wp14:editId="5E4EFB2C">
                <wp:simplePos x="0" y="0"/>
                <wp:positionH relativeFrom="column">
                  <wp:posOffset>4468927</wp:posOffset>
                </wp:positionH>
                <wp:positionV relativeFrom="paragraph">
                  <wp:posOffset>140208</wp:posOffset>
                </wp:positionV>
                <wp:extent cx="0" cy="497510"/>
                <wp:effectExtent l="76200" t="0" r="57150" b="55245"/>
                <wp:wrapNone/>
                <wp:docPr id="15" name="Conector de seta reta 15"/>
                <wp:cNvGraphicFramePr/>
                <a:graphic xmlns:a="http://schemas.openxmlformats.org/drawingml/2006/main">
                  <a:graphicData uri="http://schemas.microsoft.com/office/word/2010/wordprocessingShape">
                    <wps:wsp>
                      <wps:cNvCnPr/>
                      <wps:spPr>
                        <a:xfrm>
                          <a:off x="0" y="0"/>
                          <a:ext cx="0" cy="49751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EF7FC" id="Conector de seta reta 15" o:spid="_x0000_s1026" type="#_x0000_t32" style="position:absolute;margin-left:351.9pt;margin-top:11.05pt;width:0;height:39.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" strokecolor="black [3213]" strokeweight=".5pt">
                <v:stroke endarrow="block" joinstyle="miter"/>
              </v:shape>
            </w:pict>
          </mc:Fallback>
        </mc:AlternateContent>
      </w:r>
    </w:p>
    <w:p w14:paraId="15B6E6D8" w14:textId="77777777" w:rsidR="0086166E" w:rsidRDefault="0086166E" w:rsidP="0086166E">
      <w:pPr>
        <w:spacing w:line="480" w:lineRule="auto"/>
        <w:jc w:val="both"/>
        <w:rPr>
          <w:b/>
          <w:color w:val="FF0000"/>
        </w:rPr>
      </w:pPr>
      <w:r>
        <w:rPr>
          <w:rFonts w:ascii="Times New Roman" w:hAnsi="Times New Roman" w:cs="Times New Roman"/>
          <w:noProof/>
          <w:color w:val="000000" w:themeColor="text1"/>
          <w:lang w:eastAsia="pt-BR"/>
        </w:rPr>
        <mc:AlternateContent>
          <mc:Choice Requires="wps">
            <w:drawing>
              <wp:anchor distT="0" distB="0" distL="114300" distR="114300" simplePos="0" relativeHeight="251681792" behindDoc="0" locked="0" layoutInCell="1" allowOverlap="1" wp14:anchorId="1706BF52" wp14:editId="78E67BAF">
                <wp:simplePos x="0" y="0"/>
                <wp:positionH relativeFrom="margin">
                  <wp:align>left</wp:align>
                </wp:positionH>
                <wp:positionV relativeFrom="paragraph">
                  <wp:posOffset>309118</wp:posOffset>
                </wp:positionV>
                <wp:extent cx="2398395" cy="1609344"/>
                <wp:effectExtent l="0" t="0" r="20955" b="10160"/>
                <wp:wrapNone/>
                <wp:docPr id="16" name="Caixa de texto 16"/>
                <wp:cNvGraphicFramePr/>
                <a:graphic xmlns:a="http://schemas.openxmlformats.org/drawingml/2006/main">
                  <a:graphicData uri="http://schemas.microsoft.com/office/word/2010/wordprocessingShape">
                    <wps:wsp>
                      <wps:cNvSpPr txBox="1"/>
                      <wps:spPr>
                        <a:xfrm>
                          <a:off x="0" y="0"/>
                          <a:ext cx="2398395" cy="160934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3717B2" w14:textId="77777777" w:rsidR="0086166E" w:rsidRPr="0079053B" w:rsidRDefault="0086166E" w:rsidP="0086166E">
                            <w:pPr>
                              <w:spacing w:line="480" w:lineRule="auto"/>
                              <w:jc w:val="center"/>
                              <w:rPr>
                                <w:rFonts w:ascii="Times New Roman" w:hAnsi="Times New Roman" w:cs="Times New Roman"/>
                                <w:noProof/>
                              </w:rPr>
                            </w:pPr>
                            <w:r w:rsidRPr="0079053B">
                              <w:rPr>
                                <w:rFonts w:ascii="Times New Roman" w:hAnsi="Times New Roman" w:cs="Times New Roman"/>
                                <w:b/>
                                <w:noProof/>
                              </w:rPr>
                              <w:t xml:space="preserve">Artigos selecionados para leitura na íntegra: </w:t>
                            </w:r>
                            <w:r w:rsidRPr="0079053B">
                              <w:rPr>
                                <w:rFonts w:ascii="Times New Roman" w:hAnsi="Times New Roman" w:cs="Times New Roman"/>
                                <w:noProof/>
                              </w:rPr>
                              <w:t>12 publicações;</w:t>
                            </w:r>
                          </w:p>
                          <w:p w14:paraId="6594B7FE" w14:textId="77777777" w:rsidR="0086166E" w:rsidRPr="0079053B" w:rsidRDefault="0086166E" w:rsidP="0086166E">
                            <w:pPr>
                              <w:spacing w:line="480" w:lineRule="auto"/>
                              <w:jc w:val="center"/>
                              <w:rPr>
                                <w:rFonts w:ascii="Times New Roman" w:hAnsi="Times New Roman" w:cs="Times New Roman"/>
                              </w:rPr>
                            </w:pPr>
                            <w:r w:rsidRPr="0079053B">
                              <w:rPr>
                                <w:rFonts w:ascii="Times New Roman" w:hAnsi="Times New Roman" w:cs="Times New Roman"/>
                                <w:b/>
                              </w:rPr>
                              <w:t>Excluídos:</w:t>
                            </w:r>
                            <w:r>
                              <w:rPr>
                                <w:rFonts w:ascii="Times New Roman" w:hAnsi="Times New Roman" w:cs="Times New Roman"/>
                              </w:rPr>
                              <w:t xml:space="preserve"> 4 publicações;</w:t>
                            </w:r>
                          </w:p>
                          <w:p w14:paraId="15636B2F" w14:textId="77777777" w:rsidR="0086166E" w:rsidRPr="0079053B" w:rsidRDefault="0086166E" w:rsidP="0086166E">
                            <w:pPr>
                              <w:spacing w:line="480" w:lineRule="auto"/>
                              <w:jc w:val="center"/>
                              <w:rPr>
                                <w:rFonts w:ascii="Times New Roman" w:hAnsi="Times New Roman" w:cs="Times New Roman"/>
                                <w:b/>
                                <w:noProof/>
                              </w:rPr>
                            </w:pPr>
                            <w:r w:rsidRPr="0079053B">
                              <w:rPr>
                                <w:rFonts w:ascii="Times New Roman" w:hAnsi="Times New Roman" w:cs="Times New Roman"/>
                              </w:rPr>
                              <w:t xml:space="preserve"> </w:t>
                            </w:r>
                            <w:r w:rsidRPr="0079053B">
                              <w:rPr>
                                <w:rFonts w:ascii="Times New Roman" w:hAnsi="Times New Roman" w:cs="Times New Roman"/>
                                <w:b/>
                              </w:rPr>
                              <w:t>Seleção final:</w:t>
                            </w:r>
                            <w:r>
                              <w:rPr>
                                <w:rFonts w:ascii="Times New Roman" w:hAnsi="Times New Roman" w:cs="Times New Roman"/>
                              </w:rPr>
                              <w:t xml:space="preserve"> 8 publicações.</w:t>
                            </w:r>
                          </w:p>
                          <w:p w14:paraId="2213B0BC" w14:textId="77777777" w:rsidR="0086166E" w:rsidRPr="0079053B" w:rsidRDefault="0086166E" w:rsidP="0086166E">
                            <w:pPr>
                              <w:spacing w:line="480" w:lineRule="auto"/>
                              <w:jc w:val="center"/>
                              <w:rPr>
                                <w:rFonts w:ascii="Times New Roman" w:hAnsi="Times New Roman" w:cs="Times New Roman"/>
                                <w:noProof/>
                              </w:rPr>
                            </w:pPr>
                          </w:p>
                          <w:p w14:paraId="686FDAC9" w14:textId="77777777" w:rsidR="0086166E" w:rsidRPr="0079053B" w:rsidRDefault="0086166E" w:rsidP="0086166E">
                            <w:pPr>
                              <w:spacing w:line="480" w:lineRule="auto"/>
                              <w:jc w:val="center"/>
                              <w:rPr>
                                <w:rFonts w:ascii="Times New Roman" w:hAnsi="Times New Roman" w:cs="Times New Roman"/>
                              </w:rPr>
                            </w:pPr>
                          </w:p>
                          <w:p w14:paraId="26293D98" w14:textId="77777777" w:rsidR="0086166E" w:rsidRPr="0079053B" w:rsidRDefault="0086166E" w:rsidP="0086166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6BF52" id="Caixa de texto 16" o:spid="_x0000_s1030" type="#_x0000_t202" style="position:absolute;left:0;text-align:left;margin-left:0;margin-top:24.35pt;width:188.85pt;height:126.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" fillcolor="white [3201]" strokecolor="black [3213]" strokeweight=".5pt">
                <v:textbox>
                  <w:txbxContent>
                    <w:p w14:paraId="1D3717B2" w14:textId="77777777" w:rsidR="0086166E" w:rsidRPr="0079053B" w:rsidRDefault="0086166E" w:rsidP="0086166E">
                      <w:pPr>
                        <w:spacing w:line="480" w:lineRule="auto"/>
                        <w:jc w:val="center"/>
                        <w:rPr>
                          <w:rFonts w:ascii="Times New Roman" w:hAnsi="Times New Roman" w:cs="Times New Roman"/>
                          <w:noProof/>
                        </w:rPr>
                      </w:pPr>
                      <w:r w:rsidRPr="0079053B">
                        <w:rPr>
                          <w:rFonts w:ascii="Times New Roman" w:hAnsi="Times New Roman" w:cs="Times New Roman"/>
                          <w:b/>
                          <w:noProof/>
                        </w:rPr>
                        <w:t xml:space="preserve">Artigos selecionados para leitura na íntegra: </w:t>
                      </w:r>
                      <w:r w:rsidRPr="0079053B">
                        <w:rPr>
                          <w:rFonts w:ascii="Times New Roman" w:hAnsi="Times New Roman" w:cs="Times New Roman"/>
                          <w:noProof/>
                        </w:rPr>
                        <w:t>12 publicações;</w:t>
                      </w:r>
                    </w:p>
                    <w:p w14:paraId="6594B7FE" w14:textId="77777777" w:rsidR="0086166E" w:rsidRPr="0079053B" w:rsidRDefault="0086166E" w:rsidP="0086166E">
                      <w:pPr>
                        <w:spacing w:line="480" w:lineRule="auto"/>
                        <w:jc w:val="center"/>
                        <w:rPr>
                          <w:rFonts w:ascii="Times New Roman" w:hAnsi="Times New Roman" w:cs="Times New Roman"/>
                        </w:rPr>
                      </w:pPr>
                      <w:r w:rsidRPr="0079053B">
                        <w:rPr>
                          <w:rFonts w:ascii="Times New Roman" w:hAnsi="Times New Roman" w:cs="Times New Roman"/>
                          <w:b/>
                        </w:rPr>
                        <w:t>Excluídos:</w:t>
                      </w:r>
                      <w:r>
                        <w:rPr>
                          <w:rFonts w:ascii="Times New Roman" w:hAnsi="Times New Roman" w:cs="Times New Roman"/>
                        </w:rPr>
                        <w:t xml:space="preserve"> 4 publicações;</w:t>
                      </w:r>
                    </w:p>
                    <w:p w14:paraId="15636B2F" w14:textId="77777777" w:rsidR="0086166E" w:rsidRPr="0079053B" w:rsidRDefault="0086166E" w:rsidP="0086166E">
                      <w:pPr>
                        <w:spacing w:line="480" w:lineRule="auto"/>
                        <w:jc w:val="center"/>
                        <w:rPr>
                          <w:rFonts w:ascii="Times New Roman" w:hAnsi="Times New Roman" w:cs="Times New Roman"/>
                          <w:b/>
                          <w:noProof/>
                        </w:rPr>
                      </w:pPr>
                      <w:r w:rsidRPr="0079053B">
                        <w:rPr>
                          <w:rFonts w:ascii="Times New Roman" w:hAnsi="Times New Roman" w:cs="Times New Roman"/>
                        </w:rPr>
                        <w:t xml:space="preserve"> </w:t>
                      </w:r>
                      <w:r w:rsidRPr="0079053B">
                        <w:rPr>
                          <w:rFonts w:ascii="Times New Roman" w:hAnsi="Times New Roman" w:cs="Times New Roman"/>
                          <w:b/>
                        </w:rPr>
                        <w:t>Seleção final:</w:t>
                      </w:r>
                      <w:r>
                        <w:rPr>
                          <w:rFonts w:ascii="Times New Roman" w:hAnsi="Times New Roman" w:cs="Times New Roman"/>
                        </w:rPr>
                        <w:t xml:space="preserve"> 8 publicações.</w:t>
                      </w:r>
                    </w:p>
                    <w:p w14:paraId="2213B0BC" w14:textId="77777777" w:rsidR="0086166E" w:rsidRPr="0079053B" w:rsidRDefault="0086166E" w:rsidP="0086166E">
                      <w:pPr>
                        <w:spacing w:line="480" w:lineRule="auto"/>
                        <w:jc w:val="center"/>
                        <w:rPr>
                          <w:rFonts w:ascii="Times New Roman" w:hAnsi="Times New Roman" w:cs="Times New Roman"/>
                          <w:noProof/>
                        </w:rPr>
                      </w:pPr>
                    </w:p>
                    <w:p w14:paraId="686FDAC9" w14:textId="77777777" w:rsidR="0086166E" w:rsidRPr="0079053B" w:rsidRDefault="0086166E" w:rsidP="0086166E">
                      <w:pPr>
                        <w:spacing w:line="480" w:lineRule="auto"/>
                        <w:jc w:val="center"/>
                        <w:rPr>
                          <w:rFonts w:ascii="Times New Roman" w:hAnsi="Times New Roman" w:cs="Times New Roman"/>
                        </w:rPr>
                      </w:pPr>
                    </w:p>
                    <w:p w14:paraId="26293D98" w14:textId="77777777" w:rsidR="0086166E" w:rsidRPr="0079053B" w:rsidRDefault="0086166E" w:rsidP="0086166E">
                      <w:pPr>
                        <w:rPr>
                          <w:rFonts w:ascii="Times New Roman" w:hAnsi="Times New Roman" w:cs="Times New Roman"/>
                        </w:rPr>
                      </w:pPr>
                    </w:p>
                  </w:txbxContent>
                </v:textbox>
                <w10:wrap anchorx="margin"/>
              </v:shape>
            </w:pict>
          </mc:Fallback>
        </mc:AlternateContent>
      </w:r>
      <w:r>
        <w:rPr>
          <w:rFonts w:ascii="Times New Roman" w:hAnsi="Times New Roman" w:cs="Times New Roman"/>
          <w:noProof/>
          <w:color w:val="000000" w:themeColor="text1"/>
          <w:lang w:eastAsia="pt-BR"/>
        </w:rPr>
        <mc:AlternateContent>
          <mc:Choice Requires="wps">
            <w:drawing>
              <wp:anchor distT="0" distB="0" distL="114300" distR="114300" simplePos="0" relativeHeight="251680768" behindDoc="0" locked="0" layoutInCell="1" allowOverlap="1" wp14:anchorId="3D23F30B" wp14:editId="272FBA40">
                <wp:simplePos x="0" y="0"/>
                <wp:positionH relativeFrom="margin">
                  <wp:align>right</wp:align>
                </wp:positionH>
                <wp:positionV relativeFrom="paragraph">
                  <wp:posOffset>198602</wp:posOffset>
                </wp:positionV>
                <wp:extent cx="2398395" cy="1799540"/>
                <wp:effectExtent l="0" t="0" r="20955" b="10795"/>
                <wp:wrapNone/>
                <wp:docPr id="17" name="Caixa de texto 17"/>
                <wp:cNvGraphicFramePr/>
                <a:graphic xmlns:a="http://schemas.openxmlformats.org/drawingml/2006/main">
                  <a:graphicData uri="http://schemas.microsoft.com/office/word/2010/wordprocessingShape">
                    <wps:wsp>
                      <wps:cNvSpPr txBox="1"/>
                      <wps:spPr>
                        <a:xfrm>
                          <a:off x="0" y="0"/>
                          <a:ext cx="2398395" cy="17995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B30847" w14:textId="77777777" w:rsidR="0086166E" w:rsidRDefault="0086166E" w:rsidP="0086166E">
                            <w:pPr>
                              <w:spacing w:line="480" w:lineRule="auto"/>
                              <w:jc w:val="center"/>
                              <w:rPr>
                                <w:rFonts w:ascii="Times New Roman" w:hAnsi="Times New Roman" w:cs="Times New Roman"/>
                                <w:noProof/>
                              </w:rPr>
                            </w:pPr>
                            <w:r>
                              <w:rPr>
                                <w:rFonts w:ascii="Times New Roman" w:hAnsi="Times New Roman" w:cs="Times New Roman"/>
                                <w:b/>
                                <w:noProof/>
                              </w:rPr>
                              <w:t xml:space="preserve">Seleção inicial: </w:t>
                            </w:r>
                            <w:r w:rsidRPr="001F22FB">
                              <w:rPr>
                                <w:rFonts w:ascii="Times New Roman" w:hAnsi="Times New Roman" w:cs="Times New Roman"/>
                                <w:noProof/>
                              </w:rPr>
                              <w:t>228 publicações;</w:t>
                            </w:r>
                          </w:p>
                          <w:p w14:paraId="1A514497" w14:textId="77777777" w:rsidR="0086166E" w:rsidRDefault="0086166E" w:rsidP="0086166E">
                            <w:pPr>
                              <w:spacing w:line="480" w:lineRule="auto"/>
                              <w:jc w:val="center"/>
                              <w:rPr>
                                <w:rFonts w:ascii="Times New Roman" w:hAnsi="Times New Roman" w:cs="Times New Roman"/>
                                <w:noProof/>
                              </w:rPr>
                            </w:pPr>
                            <w:r>
                              <w:rPr>
                                <w:rFonts w:ascii="Times New Roman" w:hAnsi="Times New Roman" w:cs="Times New Roman"/>
                                <w:b/>
                                <w:noProof/>
                              </w:rPr>
                              <w:t xml:space="preserve">Leitura dos títulos e retiranto artigos duplicados: </w:t>
                            </w:r>
                            <w:r w:rsidRPr="0079053B">
                              <w:rPr>
                                <w:rFonts w:ascii="Times New Roman" w:hAnsi="Times New Roman" w:cs="Times New Roman"/>
                                <w:noProof/>
                              </w:rPr>
                              <w:t>restaram 1</w:t>
                            </w:r>
                            <w:r>
                              <w:rPr>
                                <w:rFonts w:ascii="Times New Roman" w:hAnsi="Times New Roman" w:cs="Times New Roman"/>
                                <w:noProof/>
                              </w:rPr>
                              <w:t>7 publicações;</w:t>
                            </w:r>
                          </w:p>
                          <w:p w14:paraId="3AC1228F" w14:textId="77777777" w:rsidR="0086166E" w:rsidRPr="0079053B" w:rsidRDefault="0086166E" w:rsidP="0086166E">
                            <w:pPr>
                              <w:spacing w:line="480" w:lineRule="auto"/>
                              <w:jc w:val="center"/>
                              <w:rPr>
                                <w:rFonts w:ascii="Times New Roman" w:hAnsi="Times New Roman" w:cs="Times New Roman"/>
                                <w:b/>
                                <w:noProof/>
                              </w:rPr>
                            </w:pPr>
                            <w:r>
                              <w:rPr>
                                <w:rFonts w:ascii="Times New Roman" w:hAnsi="Times New Roman" w:cs="Times New Roman"/>
                                <w:b/>
                                <w:noProof/>
                              </w:rPr>
                              <w:t xml:space="preserve">Leitura dos resumos: </w:t>
                            </w:r>
                            <w:r w:rsidRPr="0079053B">
                              <w:rPr>
                                <w:rFonts w:ascii="Times New Roman" w:hAnsi="Times New Roman" w:cs="Times New Roman"/>
                                <w:noProof/>
                              </w:rPr>
                              <w:t>restaram 12 publicações.</w:t>
                            </w:r>
                          </w:p>
                          <w:p w14:paraId="1E57894A" w14:textId="77777777" w:rsidR="0086166E" w:rsidRPr="0079053B" w:rsidRDefault="0086166E" w:rsidP="0086166E">
                            <w:pPr>
                              <w:spacing w:line="480" w:lineRule="auto"/>
                              <w:jc w:val="center"/>
                              <w:rPr>
                                <w:rFonts w:ascii="Times New Roman" w:hAnsi="Times New Roman" w:cs="Times New Roman"/>
                                <w:noProof/>
                              </w:rPr>
                            </w:pPr>
                          </w:p>
                          <w:p w14:paraId="1F3A9E59" w14:textId="77777777" w:rsidR="0086166E" w:rsidRPr="001E24D1" w:rsidRDefault="0086166E" w:rsidP="0086166E">
                            <w:pPr>
                              <w:spacing w:line="480" w:lineRule="auto"/>
                              <w:jc w:val="center"/>
                              <w:rPr>
                                <w:rFonts w:ascii="Times New Roman" w:hAnsi="Times New Roman" w:cs="Times New Roman"/>
                              </w:rPr>
                            </w:pPr>
                          </w:p>
                          <w:p w14:paraId="26D9743B" w14:textId="77777777" w:rsidR="0086166E" w:rsidRDefault="0086166E" w:rsidP="00861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3F30B" id="Caixa de texto 17" o:spid="_x0000_s1031" type="#_x0000_t202" style="position:absolute;left:0;text-align:left;margin-left:137.65pt;margin-top:15.65pt;width:188.85pt;height:141.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" fillcolor="white [3201]" strokecolor="black [3213]" strokeweight=".5pt">
                <v:textbox>
                  <w:txbxContent>
                    <w:p w14:paraId="27B30847" w14:textId="77777777" w:rsidR="0086166E" w:rsidRDefault="0086166E" w:rsidP="0086166E">
                      <w:pPr>
                        <w:spacing w:line="480" w:lineRule="auto"/>
                        <w:jc w:val="center"/>
                        <w:rPr>
                          <w:rFonts w:ascii="Times New Roman" w:hAnsi="Times New Roman" w:cs="Times New Roman"/>
                          <w:noProof/>
                        </w:rPr>
                      </w:pPr>
                      <w:r>
                        <w:rPr>
                          <w:rFonts w:ascii="Times New Roman" w:hAnsi="Times New Roman" w:cs="Times New Roman"/>
                          <w:b/>
                          <w:noProof/>
                        </w:rPr>
                        <w:t xml:space="preserve">Seleção inicial: </w:t>
                      </w:r>
                      <w:r w:rsidRPr="001F22FB">
                        <w:rPr>
                          <w:rFonts w:ascii="Times New Roman" w:hAnsi="Times New Roman" w:cs="Times New Roman"/>
                          <w:noProof/>
                        </w:rPr>
                        <w:t>228 publicações;</w:t>
                      </w:r>
                    </w:p>
                    <w:p w14:paraId="1A514497" w14:textId="77777777" w:rsidR="0086166E" w:rsidRDefault="0086166E" w:rsidP="0086166E">
                      <w:pPr>
                        <w:spacing w:line="480" w:lineRule="auto"/>
                        <w:jc w:val="center"/>
                        <w:rPr>
                          <w:rFonts w:ascii="Times New Roman" w:hAnsi="Times New Roman" w:cs="Times New Roman"/>
                          <w:noProof/>
                        </w:rPr>
                      </w:pPr>
                      <w:r>
                        <w:rPr>
                          <w:rFonts w:ascii="Times New Roman" w:hAnsi="Times New Roman" w:cs="Times New Roman"/>
                          <w:b/>
                          <w:noProof/>
                        </w:rPr>
                        <w:t xml:space="preserve">Leitura dos títulos e retiranto artigos duplicados: </w:t>
                      </w:r>
                      <w:r w:rsidRPr="0079053B">
                        <w:rPr>
                          <w:rFonts w:ascii="Times New Roman" w:hAnsi="Times New Roman" w:cs="Times New Roman"/>
                          <w:noProof/>
                        </w:rPr>
                        <w:t>restaram 1</w:t>
                      </w:r>
                      <w:r>
                        <w:rPr>
                          <w:rFonts w:ascii="Times New Roman" w:hAnsi="Times New Roman" w:cs="Times New Roman"/>
                          <w:noProof/>
                        </w:rPr>
                        <w:t>7 publicações;</w:t>
                      </w:r>
                    </w:p>
                    <w:p w14:paraId="3AC1228F" w14:textId="77777777" w:rsidR="0086166E" w:rsidRPr="0079053B" w:rsidRDefault="0086166E" w:rsidP="0086166E">
                      <w:pPr>
                        <w:spacing w:line="480" w:lineRule="auto"/>
                        <w:jc w:val="center"/>
                        <w:rPr>
                          <w:rFonts w:ascii="Times New Roman" w:hAnsi="Times New Roman" w:cs="Times New Roman"/>
                          <w:b/>
                          <w:noProof/>
                        </w:rPr>
                      </w:pPr>
                      <w:r>
                        <w:rPr>
                          <w:rFonts w:ascii="Times New Roman" w:hAnsi="Times New Roman" w:cs="Times New Roman"/>
                          <w:b/>
                          <w:noProof/>
                        </w:rPr>
                        <w:t xml:space="preserve">Leitura dos resumos: </w:t>
                      </w:r>
                      <w:r w:rsidRPr="0079053B">
                        <w:rPr>
                          <w:rFonts w:ascii="Times New Roman" w:hAnsi="Times New Roman" w:cs="Times New Roman"/>
                          <w:noProof/>
                        </w:rPr>
                        <w:t>restaram 12 publicações.</w:t>
                      </w:r>
                    </w:p>
                    <w:p w14:paraId="1E57894A" w14:textId="77777777" w:rsidR="0086166E" w:rsidRPr="0079053B" w:rsidRDefault="0086166E" w:rsidP="0086166E">
                      <w:pPr>
                        <w:spacing w:line="480" w:lineRule="auto"/>
                        <w:jc w:val="center"/>
                        <w:rPr>
                          <w:rFonts w:ascii="Times New Roman" w:hAnsi="Times New Roman" w:cs="Times New Roman"/>
                          <w:noProof/>
                        </w:rPr>
                      </w:pPr>
                    </w:p>
                    <w:p w14:paraId="1F3A9E59" w14:textId="77777777" w:rsidR="0086166E" w:rsidRPr="001E24D1" w:rsidRDefault="0086166E" w:rsidP="0086166E">
                      <w:pPr>
                        <w:spacing w:line="480" w:lineRule="auto"/>
                        <w:jc w:val="center"/>
                        <w:rPr>
                          <w:rFonts w:ascii="Times New Roman" w:hAnsi="Times New Roman" w:cs="Times New Roman"/>
                        </w:rPr>
                      </w:pPr>
                    </w:p>
                    <w:p w14:paraId="26D9743B" w14:textId="77777777" w:rsidR="0086166E" w:rsidRDefault="0086166E" w:rsidP="0086166E"/>
                  </w:txbxContent>
                </v:textbox>
                <w10:wrap anchorx="margin"/>
              </v:shape>
            </w:pict>
          </mc:Fallback>
        </mc:AlternateContent>
      </w:r>
    </w:p>
    <w:p w14:paraId="24C2BAC5" w14:textId="77777777" w:rsidR="0086166E" w:rsidRDefault="0086166E" w:rsidP="0086166E">
      <w:pPr>
        <w:spacing w:line="480" w:lineRule="auto"/>
        <w:jc w:val="both"/>
        <w:rPr>
          <w:b/>
          <w:color w:val="FF0000"/>
        </w:rPr>
      </w:pPr>
    </w:p>
    <w:p w14:paraId="5D83EA49" w14:textId="77777777" w:rsidR="0086166E" w:rsidRDefault="0086166E" w:rsidP="0086166E">
      <w:pPr>
        <w:spacing w:line="480" w:lineRule="auto"/>
        <w:jc w:val="both"/>
        <w:rPr>
          <w:b/>
          <w:color w:val="FF0000"/>
        </w:rPr>
      </w:pPr>
      <w:r>
        <w:rPr>
          <w:b/>
          <w:noProof/>
          <w:color w:val="FF0000"/>
          <w:lang w:eastAsia="pt-BR"/>
        </w:rPr>
        <mc:AlternateContent>
          <mc:Choice Requires="wps">
            <w:drawing>
              <wp:anchor distT="0" distB="0" distL="114300" distR="114300" simplePos="0" relativeHeight="251686912" behindDoc="0" locked="0" layoutInCell="1" allowOverlap="1" wp14:anchorId="6D08E723" wp14:editId="09982B45">
                <wp:simplePos x="0" y="0"/>
                <wp:positionH relativeFrom="column">
                  <wp:posOffset>2398725</wp:posOffset>
                </wp:positionH>
                <wp:positionV relativeFrom="paragraph">
                  <wp:posOffset>136550</wp:posOffset>
                </wp:positionV>
                <wp:extent cx="951865" cy="0"/>
                <wp:effectExtent l="38100" t="76200" r="0" b="95250"/>
                <wp:wrapNone/>
                <wp:docPr id="18" name="Conector de seta reta 18"/>
                <wp:cNvGraphicFramePr/>
                <a:graphic xmlns:a="http://schemas.openxmlformats.org/drawingml/2006/main">
                  <a:graphicData uri="http://schemas.microsoft.com/office/word/2010/wordprocessingShape">
                    <wps:wsp>
                      <wps:cNvCnPr/>
                      <wps:spPr>
                        <a:xfrm flipH="1">
                          <a:off x="0" y="0"/>
                          <a:ext cx="95186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8510FE" id="Conector de seta reta 18" o:spid="_x0000_s1026" type="#_x0000_t32" style="position:absolute;margin-left:188.9pt;margin-top:10.75pt;width:74.9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" strokecolor="black [3213]" strokeweight=".5pt">
                <v:stroke endarrow="block" joinstyle="miter"/>
              </v:shape>
            </w:pict>
          </mc:Fallback>
        </mc:AlternateContent>
      </w:r>
    </w:p>
    <w:p w14:paraId="28BFE0BE" w14:textId="77777777" w:rsidR="0086166E" w:rsidRDefault="0086166E" w:rsidP="0086166E">
      <w:pPr>
        <w:spacing w:line="480" w:lineRule="auto"/>
        <w:jc w:val="both"/>
        <w:rPr>
          <w:b/>
          <w:color w:val="FF0000"/>
        </w:rPr>
      </w:pPr>
    </w:p>
    <w:p w14:paraId="641D93EA" w14:textId="77777777" w:rsidR="0086166E" w:rsidRDefault="0086166E" w:rsidP="0086166E">
      <w:pPr>
        <w:spacing w:line="480" w:lineRule="auto"/>
        <w:jc w:val="both"/>
        <w:rPr>
          <w:b/>
          <w:color w:val="FF0000"/>
        </w:rPr>
      </w:pPr>
    </w:p>
    <w:p w14:paraId="5DC06F5E" w14:textId="77777777" w:rsidR="0086166E" w:rsidRPr="002E1057" w:rsidRDefault="0086166E" w:rsidP="0086166E">
      <w:pPr>
        <w:spacing w:line="480" w:lineRule="auto"/>
        <w:jc w:val="both"/>
        <w:rPr>
          <w:rFonts w:ascii="Times New Roman" w:hAnsi="Times New Roman" w:cs="Times New Roman"/>
          <w:color w:val="000000" w:themeColor="text1"/>
          <w:shd w:val="clear" w:color="auto" w:fill="FFFFFF"/>
        </w:rPr>
      </w:pPr>
      <w:r w:rsidRPr="0072569B">
        <w:rPr>
          <w:rFonts w:ascii="Times New Roman" w:hAnsi="Times New Roman" w:cs="Times New Roman"/>
          <w:b/>
        </w:rPr>
        <w:t>Figura 1</w:t>
      </w:r>
      <w:r w:rsidRPr="00842863">
        <w:rPr>
          <w:rFonts w:ascii="Times New Roman" w:hAnsi="Times New Roman" w:cs="Times New Roman"/>
        </w:rPr>
        <w:t xml:space="preserve"> - Fluxograma de seleção de artigos incluídos no estudo, 2021</w:t>
      </w:r>
      <w:r>
        <w:rPr>
          <w:rFonts w:ascii="Times New Roman" w:hAnsi="Times New Roman" w:cs="Times New Roman"/>
        </w:rPr>
        <w:t>.</w:t>
      </w:r>
    </w:p>
    <w:p w14:paraId="3A7D508D" w14:textId="77777777" w:rsidR="0086166E" w:rsidRPr="00290570" w:rsidRDefault="0086166E" w:rsidP="0086166E">
      <w:pPr>
        <w:spacing w:line="480" w:lineRule="auto"/>
        <w:jc w:val="both"/>
        <w:rPr>
          <w:rFonts w:ascii="Times New Roman" w:hAnsi="Times New Roman" w:cs="Times New Roman"/>
          <w:color w:val="000000" w:themeColor="text1"/>
        </w:rPr>
      </w:pPr>
      <w:r w:rsidRPr="00290570">
        <w:rPr>
          <w:rFonts w:ascii="Times New Roman" w:hAnsi="Times New Roman" w:cs="Times New Roman"/>
          <w:color w:val="000000" w:themeColor="text1"/>
        </w:rPr>
        <w:t>FONTE: Elaborado pelo próprio autor (2021).</w:t>
      </w:r>
    </w:p>
    <w:p w14:paraId="365BCE07" w14:textId="108CC432" w:rsidR="0086166E" w:rsidRDefault="0086166E">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1D479ADA" w14:textId="77777777" w:rsidR="0086166E" w:rsidRDefault="0086166E" w:rsidP="00B576B5">
      <w:pPr>
        <w:spacing w:line="480" w:lineRule="auto"/>
        <w:jc w:val="both"/>
        <w:rPr>
          <w:rFonts w:ascii="Times New Roman" w:hAnsi="Times New Roman" w:cs="Times New Roman"/>
          <w:color w:val="000000" w:themeColor="text1"/>
          <w:shd w:val="clear" w:color="auto" w:fill="FFFFFF"/>
        </w:rPr>
        <w:sectPr w:rsidR="0086166E" w:rsidSect="00B47FAE">
          <w:headerReference w:type="default" r:id="rId10"/>
          <w:pgSz w:w="11906" w:h="16838"/>
          <w:pgMar w:top="1418" w:right="1418" w:bottom="1418" w:left="1418" w:header="709" w:footer="709" w:gutter="0"/>
          <w:cols w:space="708"/>
          <w:docGrid w:linePitch="360"/>
        </w:sectPr>
      </w:pPr>
    </w:p>
    <w:p w14:paraId="5F0C6FD7" w14:textId="37B8AFFE" w:rsidR="0086166E" w:rsidRDefault="0086166E" w:rsidP="0086166E">
      <w:pPr>
        <w:spacing w:line="480" w:lineRule="auto"/>
        <w:ind w:firstLine="708"/>
        <w:jc w:val="both"/>
        <w:rPr>
          <w:rFonts w:ascii="Times New Roman" w:hAnsi="Times New Roman" w:cs="Times New Roman"/>
        </w:rPr>
      </w:pPr>
      <w:r w:rsidRPr="00000C8D">
        <w:rPr>
          <w:rFonts w:ascii="Times New Roman" w:hAnsi="Times New Roman" w:cs="Times New Roman"/>
          <w:b/>
        </w:rPr>
        <w:lastRenderedPageBreak/>
        <w:t>Quadro 1</w:t>
      </w:r>
      <w:r w:rsidRPr="00C702C1">
        <w:rPr>
          <w:rFonts w:ascii="Times New Roman" w:hAnsi="Times New Roman" w:cs="Times New Roman"/>
        </w:rPr>
        <w:t xml:space="preserve">. </w:t>
      </w:r>
      <w:r w:rsidR="00216C52">
        <w:rPr>
          <w:rFonts w:ascii="Times New Roman" w:hAnsi="Times New Roman" w:cs="Times New Roman"/>
        </w:rPr>
        <w:t>Artigos</w:t>
      </w:r>
      <w:r w:rsidRPr="00C702C1">
        <w:rPr>
          <w:rFonts w:ascii="Times New Roman" w:hAnsi="Times New Roman" w:cs="Times New Roman"/>
        </w:rPr>
        <w:t xml:space="preserve"> incluídos no estudo segundo as variáveis estudadas, por ordem cres</w:t>
      </w:r>
      <w:r>
        <w:rPr>
          <w:rFonts w:ascii="Times New Roman" w:hAnsi="Times New Roman" w:cs="Times New Roman"/>
        </w:rPr>
        <w:t>cente do ano de publicação, 2016</w:t>
      </w:r>
      <w:r w:rsidRPr="00C702C1">
        <w:rPr>
          <w:rFonts w:ascii="Times New Roman" w:hAnsi="Times New Roman" w:cs="Times New Roman"/>
        </w:rPr>
        <w:t xml:space="preserve">- </w:t>
      </w:r>
      <w:r>
        <w:rPr>
          <w:rFonts w:ascii="Times New Roman" w:hAnsi="Times New Roman" w:cs="Times New Roman"/>
        </w:rPr>
        <w:t>2021</w:t>
      </w:r>
    </w:p>
    <w:tbl>
      <w:tblPr>
        <w:tblStyle w:val="Tabelacomgrade"/>
        <w:tblW w:w="5000" w:type="pct"/>
        <w:tblLook w:val="04A0" w:firstRow="1" w:lastRow="0" w:firstColumn="1" w:lastColumn="0" w:noHBand="0" w:noVBand="1"/>
      </w:tblPr>
      <w:tblGrid>
        <w:gridCol w:w="1981"/>
        <w:gridCol w:w="6078"/>
        <w:gridCol w:w="5933"/>
      </w:tblGrid>
      <w:tr w:rsidR="0097563C" w:rsidRPr="00C702C1" w14:paraId="54F496D7" w14:textId="77777777" w:rsidTr="00BB5F07">
        <w:tc>
          <w:tcPr>
            <w:tcW w:w="708" w:type="pct"/>
            <w:shd w:val="clear" w:color="auto" w:fill="AEAAAA" w:themeFill="background2" w:themeFillShade="BF"/>
          </w:tcPr>
          <w:p w14:paraId="7B2B725A" w14:textId="77777777" w:rsidR="0097563C" w:rsidRPr="00C702C1" w:rsidRDefault="0097563C" w:rsidP="00C151A4">
            <w:pPr>
              <w:jc w:val="center"/>
              <w:rPr>
                <w:rFonts w:ascii="Times New Roman" w:hAnsi="Times New Roman" w:cs="Times New Roman"/>
                <w:b/>
              </w:rPr>
            </w:pPr>
            <w:r>
              <w:rPr>
                <w:rFonts w:ascii="Times New Roman" w:hAnsi="Times New Roman" w:cs="Times New Roman"/>
                <w:b/>
              </w:rPr>
              <w:t>AUTOR/ANO</w:t>
            </w:r>
          </w:p>
        </w:tc>
        <w:tc>
          <w:tcPr>
            <w:tcW w:w="2172" w:type="pct"/>
            <w:shd w:val="clear" w:color="auto" w:fill="AEAAAA" w:themeFill="background2" w:themeFillShade="BF"/>
          </w:tcPr>
          <w:p w14:paraId="7EB8387D" w14:textId="77777777" w:rsidR="0097563C" w:rsidRPr="00C702C1" w:rsidRDefault="0097563C" w:rsidP="00C151A4">
            <w:pPr>
              <w:jc w:val="center"/>
              <w:rPr>
                <w:rFonts w:ascii="Times New Roman" w:hAnsi="Times New Roman" w:cs="Times New Roman"/>
                <w:b/>
              </w:rPr>
            </w:pPr>
            <w:r>
              <w:rPr>
                <w:rFonts w:ascii="Times New Roman" w:hAnsi="Times New Roman" w:cs="Times New Roman"/>
                <w:b/>
              </w:rPr>
              <w:t>TIPO DE ESTUDO/ MÉTODOS</w:t>
            </w:r>
          </w:p>
        </w:tc>
        <w:tc>
          <w:tcPr>
            <w:tcW w:w="2120" w:type="pct"/>
            <w:shd w:val="clear" w:color="auto" w:fill="AEAAAA" w:themeFill="background2" w:themeFillShade="BF"/>
          </w:tcPr>
          <w:p w14:paraId="7C5C1735" w14:textId="77777777" w:rsidR="0097563C" w:rsidRPr="00C702C1" w:rsidRDefault="0097563C" w:rsidP="00C151A4">
            <w:pPr>
              <w:jc w:val="center"/>
              <w:rPr>
                <w:rFonts w:ascii="Times New Roman" w:hAnsi="Times New Roman" w:cs="Times New Roman"/>
                <w:b/>
              </w:rPr>
            </w:pPr>
            <w:r>
              <w:rPr>
                <w:rFonts w:ascii="Times New Roman" w:hAnsi="Times New Roman" w:cs="Times New Roman"/>
                <w:b/>
              </w:rPr>
              <w:t>PRINCIPAIS RESULTADOS</w:t>
            </w:r>
          </w:p>
        </w:tc>
      </w:tr>
      <w:tr w:rsidR="0097563C" w:rsidRPr="00C702C1" w14:paraId="2CEFCA08" w14:textId="77777777" w:rsidTr="00BB5F07">
        <w:tc>
          <w:tcPr>
            <w:tcW w:w="708" w:type="pct"/>
          </w:tcPr>
          <w:p w14:paraId="464B993C" w14:textId="5FD82222" w:rsidR="0097563C" w:rsidRPr="00942748" w:rsidRDefault="0097563C" w:rsidP="00C151A4">
            <w:pPr>
              <w:jc w:val="both"/>
              <w:rPr>
                <w:rFonts w:ascii="Times New Roman" w:hAnsi="Times New Roman" w:cs="Times New Roman"/>
              </w:rPr>
            </w:pPr>
            <w:r>
              <w:rPr>
                <w:rFonts w:ascii="Times New Roman" w:hAnsi="Times New Roman" w:cs="Times New Roman"/>
              </w:rPr>
              <w:t>NASCIMENTO et al.</w:t>
            </w:r>
            <w:r w:rsidRPr="00942748">
              <w:rPr>
                <w:rFonts w:ascii="Times New Roman" w:hAnsi="Times New Roman" w:cs="Times New Roman"/>
                <w:vertAlign w:val="superscript"/>
              </w:rPr>
              <w:t>(1</w:t>
            </w:r>
            <w:r>
              <w:rPr>
                <w:rFonts w:ascii="Times New Roman" w:hAnsi="Times New Roman" w:cs="Times New Roman"/>
                <w:vertAlign w:val="superscript"/>
              </w:rPr>
              <w:t>2</w:t>
            </w:r>
            <w:r w:rsidRPr="00942748">
              <w:rPr>
                <w:rFonts w:ascii="Times New Roman" w:hAnsi="Times New Roman" w:cs="Times New Roman"/>
                <w:vertAlign w:val="superscript"/>
              </w:rPr>
              <w:t>)</w:t>
            </w:r>
            <w:r>
              <w:rPr>
                <w:rFonts w:ascii="Times New Roman" w:hAnsi="Times New Roman" w:cs="Times New Roman"/>
              </w:rPr>
              <w:t>.</w:t>
            </w:r>
          </w:p>
        </w:tc>
        <w:tc>
          <w:tcPr>
            <w:tcW w:w="2172" w:type="pct"/>
          </w:tcPr>
          <w:p w14:paraId="5388F478" w14:textId="77777777" w:rsidR="0097563C" w:rsidRPr="00C702C1" w:rsidRDefault="0097563C" w:rsidP="00C151A4">
            <w:pPr>
              <w:jc w:val="both"/>
              <w:rPr>
                <w:rFonts w:ascii="Times New Roman" w:hAnsi="Times New Roman" w:cs="Times New Roman"/>
              </w:rPr>
            </w:pPr>
            <w:r>
              <w:rPr>
                <w:rFonts w:ascii="Times New Roman" w:hAnsi="Times New Roman" w:cs="Times New Roman"/>
              </w:rPr>
              <w:t xml:space="preserve">Estudo transversal realizados nas creches em Taubaté com 817 pré-escolares. Foram coletadas </w:t>
            </w:r>
            <w:r w:rsidRPr="004C6D76">
              <w:rPr>
                <w:rFonts w:ascii="Times New Roman" w:hAnsi="Times New Roman" w:cs="Times New Roman"/>
              </w:rPr>
              <w:t>informações sobre peso e comprimento ao nascer, duração do aleitamento materno exclusivo, duração total da amamentação e i</w:t>
            </w:r>
            <w:r>
              <w:rPr>
                <w:rFonts w:ascii="Times New Roman" w:hAnsi="Times New Roman" w:cs="Times New Roman"/>
              </w:rPr>
              <w:t xml:space="preserve">dade de introdução de fórmula, </w:t>
            </w:r>
            <w:r w:rsidRPr="004C6D76">
              <w:rPr>
                <w:rFonts w:ascii="Times New Roman" w:hAnsi="Times New Roman" w:cs="Times New Roman"/>
              </w:rPr>
              <w:t>idade materna, peso e altura</w:t>
            </w:r>
            <w:r>
              <w:rPr>
                <w:rFonts w:ascii="Times New Roman" w:hAnsi="Times New Roman" w:cs="Times New Roman"/>
              </w:rPr>
              <w:t>. Foi calculado o escore z de IMC</w:t>
            </w:r>
            <w:r w:rsidRPr="004C6D76">
              <w:rPr>
                <w:rFonts w:ascii="Times New Roman" w:hAnsi="Times New Roman" w:cs="Times New Roman"/>
              </w:rPr>
              <w:t>,</w:t>
            </w:r>
            <w:r>
              <w:rPr>
                <w:rFonts w:ascii="Times New Roman" w:hAnsi="Times New Roman" w:cs="Times New Roman"/>
              </w:rPr>
              <w:t xml:space="preserve"> as criança</w:t>
            </w:r>
            <w:r w:rsidRPr="004C6D76">
              <w:rPr>
                <w:rFonts w:ascii="Times New Roman" w:hAnsi="Times New Roman" w:cs="Times New Roman"/>
              </w:rPr>
              <w:t>s</w:t>
            </w:r>
            <w:r>
              <w:rPr>
                <w:rFonts w:ascii="Times New Roman" w:hAnsi="Times New Roman" w:cs="Times New Roman"/>
              </w:rPr>
              <w:t xml:space="preserve"> </w:t>
            </w:r>
            <w:r w:rsidRPr="004C6D76">
              <w:rPr>
                <w:rFonts w:ascii="Times New Roman" w:hAnsi="Times New Roman" w:cs="Times New Roman"/>
              </w:rPr>
              <w:t>foram classificadas como risco de</w:t>
            </w:r>
            <w:r>
              <w:rPr>
                <w:rFonts w:ascii="Times New Roman" w:hAnsi="Times New Roman" w:cs="Times New Roman"/>
              </w:rPr>
              <w:t xml:space="preserve"> sobrepeso ou como excesso de peso</w:t>
            </w:r>
            <w:r w:rsidRPr="004C6D76">
              <w:rPr>
                <w:rFonts w:ascii="Times New Roman" w:hAnsi="Times New Roman" w:cs="Times New Roman"/>
              </w:rPr>
              <w:t>.</w:t>
            </w:r>
            <w:r>
              <w:rPr>
                <w:rFonts w:ascii="Times New Roman" w:hAnsi="Times New Roman" w:cs="Times New Roman"/>
              </w:rPr>
              <w:t xml:space="preserve"> </w:t>
            </w:r>
          </w:p>
        </w:tc>
        <w:tc>
          <w:tcPr>
            <w:tcW w:w="2120" w:type="pct"/>
          </w:tcPr>
          <w:p w14:paraId="48178306" w14:textId="77777777" w:rsidR="0097563C" w:rsidRPr="00C702C1" w:rsidRDefault="0097563C" w:rsidP="00C151A4">
            <w:pPr>
              <w:jc w:val="both"/>
              <w:rPr>
                <w:rFonts w:ascii="Times New Roman" w:hAnsi="Times New Roman" w:cs="Times New Roman"/>
              </w:rPr>
            </w:pPr>
            <w:r>
              <w:rPr>
                <w:rFonts w:ascii="Times New Roman" w:hAnsi="Times New Roman" w:cs="Times New Roman"/>
              </w:rPr>
              <w:t>Risco de excesso de peso</w:t>
            </w:r>
            <w:r w:rsidRPr="002D3A86">
              <w:rPr>
                <w:rFonts w:ascii="Times New Roman" w:hAnsi="Times New Roman" w:cs="Times New Roman"/>
              </w:rPr>
              <w:t xml:space="preserve"> 18,9%</w:t>
            </w:r>
            <w:r>
              <w:rPr>
                <w:rFonts w:ascii="Times New Roman" w:hAnsi="Times New Roman" w:cs="Times New Roman"/>
              </w:rPr>
              <w:t xml:space="preserve">; </w:t>
            </w:r>
            <w:r w:rsidRPr="002D3A86">
              <w:rPr>
                <w:rFonts w:ascii="Times New Roman" w:hAnsi="Times New Roman" w:cs="Times New Roman"/>
              </w:rPr>
              <w:t>p</w:t>
            </w:r>
            <w:r>
              <w:rPr>
                <w:rFonts w:ascii="Times New Roman" w:hAnsi="Times New Roman" w:cs="Times New Roman"/>
              </w:rPr>
              <w:t>resença de excesso de peso 9,3%. 25% das crianças foram</w:t>
            </w:r>
            <w:r w:rsidRPr="002D3A86">
              <w:rPr>
                <w:rFonts w:ascii="Times New Roman" w:hAnsi="Times New Roman" w:cs="Times New Roman"/>
              </w:rPr>
              <w:t xml:space="preserve"> exclusivamente</w:t>
            </w:r>
            <w:r>
              <w:rPr>
                <w:rFonts w:ascii="Times New Roman" w:hAnsi="Times New Roman" w:cs="Times New Roman"/>
              </w:rPr>
              <w:t xml:space="preserve"> amamentadas até os 6</w:t>
            </w:r>
            <w:r w:rsidRPr="002D3A86">
              <w:rPr>
                <w:rFonts w:ascii="Times New Roman" w:hAnsi="Times New Roman" w:cs="Times New Roman"/>
              </w:rPr>
              <w:t xml:space="preserve"> meses de idade</w:t>
            </w:r>
            <w:r>
              <w:rPr>
                <w:rFonts w:ascii="Times New Roman" w:hAnsi="Times New Roman" w:cs="Times New Roman"/>
              </w:rPr>
              <w:t xml:space="preserve">, o restante até os </w:t>
            </w:r>
            <w:r w:rsidRPr="002D3A86">
              <w:rPr>
                <w:rFonts w:ascii="Times New Roman" w:hAnsi="Times New Roman" w:cs="Times New Roman"/>
              </w:rPr>
              <w:t>3 meses. Do total da amostra, 10% das crianças receberam leite mater</w:t>
            </w:r>
            <w:r>
              <w:rPr>
                <w:rFonts w:ascii="Times New Roman" w:hAnsi="Times New Roman" w:cs="Times New Roman"/>
              </w:rPr>
              <w:t>no por 24 meses; 43,7% das mães com sobrepeso</w:t>
            </w:r>
            <w:r w:rsidRPr="002D3A86">
              <w:rPr>
                <w:rFonts w:ascii="Times New Roman" w:hAnsi="Times New Roman" w:cs="Times New Roman"/>
              </w:rPr>
              <w:t xml:space="preserve"> e 11,7%</w:t>
            </w:r>
            <w:r>
              <w:rPr>
                <w:rFonts w:ascii="Times New Roman" w:hAnsi="Times New Roman" w:cs="Times New Roman"/>
              </w:rPr>
              <w:t xml:space="preserve"> eram obesas; houve</w:t>
            </w:r>
            <w:r w:rsidRPr="002D3A86">
              <w:rPr>
                <w:rFonts w:ascii="Times New Roman" w:hAnsi="Times New Roman" w:cs="Times New Roman"/>
              </w:rPr>
              <w:t xml:space="preserve"> correlação entre o IM</w:t>
            </w:r>
            <w:r>
              <w:rPr>
                <w:rFonts w:ascii="Times New Roman" w:hAnsi="Times New Roman" w:cs="Times New Roman"/>
              </w:rPr>
              <w:t xml:space="preserve">C da criança e o peso ao nascer; </w:t>
            </w:r>
            <w:r w:rsidRPr="002D3A86">
              <w:rPr>
                <w:rFonts w:ascii="Times New Roman" w:hAnsi="Times New Roman" w:cs="Times New Roman"/>
              </w:rPr>
              <w:t>IMC materno</w:t>
            </w:r>
            <w:r>
              <w:rPr>
                <w:rFonts w:ascii="Times New Roman" w:hAnsi="Times New Roman" w:cs="Times New Roman"/>
              </w:rPr>
              <w:t xml:space="preserve"> e duração total da a</w:t>
            </w:r>
            <w:r w:rsidRPr="002D3A86">
              <w:rPr>
                <w:rFonts w:ascii="Times New Roman" w:hAnsi="Times New Roman" w:cs="Times New Roman"/>
              </w:rPr>
              <w:t xml:space="preserve">mamentação </w:t>
            </w:r>
            <w:r>
              <w:rPr>
                <w:rFonts w:ascii="Times New Roman" w:hAnsi="Times New Roman" w:cs="Times New Roman"/>
              </w:rPr>
              <w:t>e</w:t>
            </w:r>
            <w:r w:rsidRPr="002D3A86">
              <w:rPr>
                <w:rFonts w:ascii="Times New Roman" w:hAnsi="Times New Roman" w:cs="Times New Roman"/>
              </w:rPr>
              <w:t xml:space="preserve"> idade na </w:t>
            </w:r>
            <w:r>
              <w:rPr>
                <w:rFonts w:ascii="Times New Roman" w:hAnsi="Times New Roman" w:cs="Times New Roman"/>
              </w:rPr>
              <w:t>introdução da fórmula. S</w:t>
            </w:r>
            <w:r w:rsidRPr="002D3A86">
              <w:rPr>
                <w:rFonts w:ascii="Times New Roman" w:hAnsi="Times New Roman" w:cs="Times New Roman"/>
              </w:rPr>
              <w:t>exo masculino, IMC materno, idade de introdução d</w:t>
            </w:r>
            <w:r>
              <w:rPr>
                <w:rFonts w:ascii="Times New Roman" w:hAnsi="Times New Roman" w:cs="Times New Roman"/>
              </w:rPr>
              <w:t>a fórmula</w:t>
            </w:r>
            <w:r w:rsidRPr="002D3A86">
              <w:rPr>
                <w:rFonts w:ascii="Times New Roman" w:hAnsi="Times New Roman" w:cs="Times New Roman"/>
              </w:rPr>
              <w:t xml:space="preserve"> e peso ao nascer</w:t>
            </w:r>
            <w:r>
              <w:rPr>
                <w:rFonts w:ascii="Times New Roman" w:hAnsi="Times New Roman" w:cs="Times New Roman"/>
              </w:rPr>
              <w:t xml:space="preserve"> estiveram associados ao IMC</w:t>
            </w:r>
            <w:r w:rsidRPr="002D3A86">
              <w:rPr>
                <w:rFonts w:ascii="Times New Roman" w:hAnsi="Times New Roman" w:cs="Times New Roman"/>
              </w:rPr>
              <w:t xml:space="preserve">. </w:t>
            </w:r>
          </w:p>
        </w:tc>
      </w:tr>
      <w:tr w:rsidR="0097563C" w:rsidRPr="00C702C1" w14:paraId="431CF726" w14:textId="77777777" w:rsidTr="00BB5F07">
        <w:tc>
          <w:tcPr>
            <w:tcW w:w="708" w:type="pct"/>
          </w:tcPr>
          <w:p w14:paraId="06266CBA" w14:textId="4F5C6B68" w:rsidR="0097563C" w:rsidRPr="002A51D2" w:rsidRDefault="0097563C" w:rsidP="00C151A4">
            <w:pPr>
              <w:jc w:val="both"/>
              <w:rPr>
                <w:rFonts w:ascii="Times New Roman" w:hAnsi="Times New Roman" w:cs="Times New Roman"/>
              </w:rPr>
            </w:pPr>
            <w:r>
              <w:rPr>
                <w:rFonts w:ascii="Times New Roman" w:hAnsi="Times New Roman" w:cs="Times New Roman"/>
              </w:rPr>
              <w:t>OLIVEIRA et al.</w:t>
            </w:r>
            <w:r w:rsidRPr="002A51D2">
              <w:rPr>
                <w:rFonts w:ascii="Times New Roman" w:hAnsi="Times New Roman" w:cs="Times New Roman"/>
                <w:vertAlign w:val="superscript"/>
              </w:rPr>
              <w:t>(1</w:t>
            </w:r>
            <w:r>
              <w:rPr>
                <w:rFonts w:ascii="Times New Roman" w:hAnsi="Times New Roman" w:cs="Times New Roman"/>
                <w:vertAlign w:val="superscript"/>
              </w:rPr>
              <w:t>7</w:t>
            </w:r>
            <w:r w:rsidRPr="002A51D2">
              <w:rPr>
                <w:rFonts w:ascii="Times New Roman" w:hAnsi="Times New Roman" w:cs="Times New Roman"/>
                <w:vertAlign w:val="superscript"/>
              </w:rPr>
              <w:t>)</w:t>
            </w:r>
            <w:r>
              <w:rPr>
                <w:rFonts w:ascii="Times New Roman" w:hAnsi="Times New Roman" w:cs="Times New Roman"/>
              </w:rPr>
              <w:t>.</w:t>
            </w:r>
          </w:p>
        </w:tc>
        <w:tc>
          <w:tcPr>
            <w:tcW w:w="2172" w:type="pct"/>
          </w:tcPr>
          <w:p w14:paraId="5DD327DB" w14:textId="77777777" w:rsidR="0097563C" w:rsidRPr="00BA6999" w:rsidRDefault="0097563C" w:rsidP="00C151A4">
            <w:pPr>
              <w:jc w:val="both"/>
              <w:rPr>
                <w:rFonts w:ascii="Times New Roman" w:hAnsi="Times New Roman" w:cs="Times New Roman"/>
              </w:rPr>
            </w:pPr>
            <w:r>
              <w:rPr>
                <w:rFonts w:ascii="Times New Roman" w:hAnsi="Times New Roman" w:cs="Times New Roman"/>
              </w:rPr>
              <w:t>Estudo transversal. G</w:t>
            </w:r>
            <w:r w:rsidRPr="00BA6999">
              <w:rPr>
                <w:rFonts w:ascii="Times New Roman" w:hAnsi="Times New Roman" w:cs="Times New Roman"/>
              </w:rPr>
              <w:t xml:space="preserve">estantes </w:t>
            </w:r>
            <w:r>
              <w:rPr>
                <w:rFonts w:ascii="Times New Roman" w:hAnsi="Times New Roman" w:cs="Times New Roman"/>
              </w:rPr>
              <w:t xml:space="preserve">de alto risco, </w:t>
            </w:r>
            <w:r w:rsidRPr="00BA6999">
              <w:rPr>
                <w:rFonts w:ascii="Times New Roman" w:hAnsi="Times New Roman" w:cs="Times New Roman"/>
              </w:rPr>
              <w:t>com idade</w:t>
            </w:r>
          </w:p>
          <w:p w14:paraId="08ACDAAC" w14:textId="77777777" w:rsidR="0097563C" w:rsidRPr="00C702C1" w:rsidRDefault="0097563C" w:rsidP="00C151A4">
            <w:pPr>
              <w:jc w:val="both"/>
              <w:rPr>
                <w:rFonts w:ascii="Times New Roman" w:hAnsi="Times New Roman" w:cs="Times New Roman"/>
              </w:rPr>
            </w:pPr>
            <w:r w:rsidRPr="00BA6999">
              <w:rPr>
                <w:rFonts w:ascii="Times New Roman" w:hAnsi="Times New Roman" w:cs="Times New Roman"/>
              </w:rPr>
              <w:t xml:space="preserve">≤ 19 anos ou ≥ 35 </w:t>
            </w:r>
            <w:r>
              <w:rPr>
                <w:rFonts w:ascii="Times New Roman" w:hAnsi="Times New Roman" w:cs="Times New Roman"/>
              </w:rPr>
              <w:t>anos de idade. Foram coletados: peso, altura e ganho de peso durante a gestação. Classificações: RNs pré-termo; RNs a termo e RNs pós-termo</w:t>
            </w:r>
            <w:r w:rsidRPr="002310A7">
              <w:rPr>
                <w:rFonts w:ascii="Times New Roman" w:hAnsi="Times New Roman" w:cs="Times New Roman"/>
              </w:rPr>
              <w:t>.</w:t>
            </w:r>
            <w:r>
              <w:rPr>
                <w:rFonts w:ascii="Times New Roman" w:hAnsi="Times New Roman" w:cs="Times New Roman"/>
              </w:rPr>
              <w:t xml:space="preserve"> Sendo classificados como </w:t>
            </w:r>
            <w:r w:rsidRPr="002310A7">
              <w:rPr>
                <w:rFonts w:ascii="Times New Roman" w:hAnsi="Times New Roman" w:cs="Times New Roman"/>
              </w:rPr>
              <w:t>PIG</w:t>
            </w:r>
            <w:r>
              <w:rPr>
                <w:rFonts w:ascii="Times New Roman" w:hAnsi="Times New Roman" w:cs="Times New Roman"/>
              </w:rPr>
              <w:t xml:space="preserve">, AIG e </w:t>
            </w:r>
            <w:r w:rsidRPr="002310A7">
              <w:rPr>
                <w:rFonts w:ascii="Times New Roman" w:hAnsi="Times New Roman" w:cs="Times New Roman"/>
              </w:rPr>
              <w:t>GIG</w:t>
            </w:r>
            <w:r>
              <w:rPr>
                <w:rFonts w:ascii="Times New Roman" w:hAnsi="Times New Roman" w:cs="Times New Roman"/>
              </w:rPr>
              <w:t>.</w:t>
            </w:r>
          </w:p>
        </w:tc>
        <w:tc>
          <w:tcPr>
            <w:tcW w:w="2120" w:type="pct"/>
          </w:tcPr>
          <w:p w14:paraId="6A4DB15A" w14:textId="77777777" w:rsidR="0097563C" w:rsidRPr="00AB55CC" w:rsidRDefault="0097563C" w:rsidP="00C151A4">
            <w:pPr>
              <w:jc w:val="both"/>
              <w:rPr>
                <w:rFonts w:ascii="Times New Roman" w:hAnsi="Times New Roman" w:cs="Times New Roman"/>
                <w:color w:val="000000" w:themeColor="text1"/>
              </w:rPr>
            </w:pPr>
            <w:r w:rsidRPr="00BC6D07">
              <w:rPr>
                <w:rFonts w:ascii="Times New Roman" w:hAnsi="Times New Roman" w:cs="Times New Roman"/>
                <w:color w:val="000000" w:themeColor="text1"/>
              </w:rPr>
              <w:t xml:space="preserve">149 gestantes 19,7% delas tinham baixo peso e 48,3% apresentavam excesso de peso. </w:t>
            </w:r>
            <w:r>
              <w:rPr>
                <w:rFonts w:ascii="Times New Roman" w:hAnsi="Times New Roman" w:cs="Times New Roman"/>
                <w:color w:val="000000" w:themeColor="text1"/>
              </w:rPr>
              <w:t>Durante a gestação</w:t>
            </w:r>
            <w:r w:rsidRPr="00BC6D07">
              <w:rPr>
                <w:rFonts w:ascii="Times New Roman" w:hAnsi="Times New Roman" w:cs="Times New Roman"/>
                <w:color w:val="000000" w:themeColor="text1"/>
              </w:rPr>
              <w:t xml:space="preserve"> 45,</w:t>
            </w:r>
            <w:r>
              <w:rPr>
                <w:rFonts w:ascii="Times New Roman" w:hAnsi="Times New Roman" w:cs="Times New Roman"/>
                <w:color w:val="000000" w:themeColor="text1"/>
              </w:rPr>
              <w:t>4% ganho insufi</w:t>
            </w:r>
            <w:r w:rsidRPr="00BC6D07">
              <w:rPr>
                <w:rFonts w:ascii="Times New Roman" w:hAnsi="Times New Roman" w:cs="Times New Roman"/>
                <w:color w:val="000000" w:themeColor="text1"/>
              </w:rPr>
              <w:t xml:space="preserve">ciente </w:t>
            </w:r>
            <w:r>
              <w:rPr>
                <w:rFonts w:ascii="Times New Roman" w:hAnsi="Times New Roman" w:cs="Times New Roman"/>
                <w:color w:val="000000" w:themeColor="text1"/>
              </w:rPr>
              <w:t xml:space="preserve">de peso </w:t>
            </w:r>
            <w:r w:rsidRPr="00BC6D07">
              <w:rPr>
                <w:rFonts w:ascii="Times New Roman" w:hAnsi="Times New Roman" w:cs="Times New Roman"/>
                <w:color w:val="000000" w:themeColor="text1"/>
              </w:rPr>
              <w:t>e 40,5% co</w:t>
            </w:r>
            <w:r>
              <w:rPr>
                <w:rFonts w:ascii="Times New Roman" w:hAnsi="Times New Roman" w:cs="Times New Roman"/>
                <w:color w:val="000000" w:themeColor="text1"/>
              </w:rPr>
              <w:t xml:space="preserve">m ganho excessivo. 39,6% dos RNs </w:t>
            </w:r>
            <w:r w:rsidRPr="00BC6D07">
              <w:rPr>
                <w:rFonts w:ascii="Times New Roman" w:hAnsi="Times New Roman" w:cs="Times New Roman"/>
                <w:color w:val="000000" w:themeColor="text1"/>
              </w:rPr>
              <w:t>foram classificados como PIG, 33,6% como GIG</w:t>
            </w:r>
            <w:r>
              <w:rPr>
                <w:rFonts w:ascii="Times New Roman" w:hAnsi="Times New Roman" w:cs="Times New Roman"/>
                <w:color w:val="000000" w:themeColor="text1"/>
              </w:rPr>
              <w:t>. N</w:t>
            </w:r>
            <w:r w:rsidRPr="00BC6D07">
              <w:rPr>
                <w:rFonts w:ascii="Times New Roman" w:hAnsi="Times New Roman" w:cs="Times New Roman"/>
                <w:color w:val="000000" w:themeColor="text1"/>
              </w:rPr>
              <w:t>o grupo de gestantes com excesso de peso gestacional RNs GIG</w:t>
            </w:r>
            <w:r>
              <w:rPr>
                <w:rFonts w:ascii="Times New Roman" w:hAnsi="Times New Roman" w:cs="Times New Roman"/>
                <w:color w:val="000000" w:themeColor="text1"/>
              </w:rPr>
              <w:t xml:space="preserve"> foi maior. Gestantes eutró</w:t>
            </w:r>
            <w:r w:rsidRPr="00BC6D07">
              <w:rPr>
                <w:rFonts w:ascii="Times New Roman" w:hAnsi="Times New Roman" w:cs="Times New Roman"/>
                <w:color w:val="000000" w:themeColor="text1"/>
              </w:rPr>
              <w:t>fi</w:t>
            </w:r>
            <w:r>
              <w:rPr>
                <w:rFonts w:ascii="Times New Roman" w:hAnsi="Times New Roman" w:cs="Times New Roman"/>
                <w:color w:val="000000" w:themeColor="text1"/>
              </w:rPr>
              <w:t>cas</w:t>
            </w:r>
            <w:r w:rsidRPr="00BC6D07">
              <w:rPr>
                <w:rFonts w:ascii="Times New Roman" w:hAnsi="Times New Roman" w:cs="Times New Roman"/>
                <w:color w:val="000000" w:themeColor="text1"/>
              </w:rPr>
              <w:t xml:space="preserve"> associa</w:t>
            </w:r>
            <w:r>
              <w:rPr>
                <w:rFonts w:ascii="Times New Roman" w:hAnsi="Times New Roman" w:cs="Times New Roman"/>
                <w:color w:val="000000" w:themeColor="text1"/>
              </w:rPr>
              <w:t>ram inversamente</w:t>
            </w:r>
            <w:r w:rsidRPr="00BC6D07">
              <w:rPr>
                <w:rFonts w:ascii="Times New Roman" w:hAnsi="Times New Roman" w:cs="Times New Roman"/>
                <w:color w:val="000000" w:themeColor="text1"/>
              </w:rPr>
              <w:t xml:space="preserve"> a</w:t>
            </w:r>
            <w:r>
              <w:rPr>
                <w:rFonts w:ascii="Times New Roman" w:hAnsi="Times New Roman" w:cs="Times New Roman"/>
                <w:color w:val="000000" w:themeColor="text1"/>
              </w:rPr>
              <w:t>o nascimento de RNs GIG.</w:t>
            </w:r>
          </w:p>
        </w:tc>
      </w:tr>
      <w:tr w:rsidR="0097563C" w:rsidRPr="00C702C1" w14:paraId="79156ED2" w14:textId="77777777" w:rsidTr="00BB5F07">
        <w:tc>
          <w:tcPr>
            <w:tcW w:w="708" w:type="pct"/>
          </w:tcPr>
          <w:p w14:paraId="49425601" w14:textId="0B1AB711" w:rsidR="0097563C" w:rsidRPr="004D4CD4" w:rsidRDefault="0097563C" w:rsidP="00C151A4">
            <w:pPr>
              <w:jc w:val="both"/>
              <w:rPr>
                <w:rFonts w:ascii="Times New Roman" w:hAnsi="Times New Roman" w:cs="Times New Roman"/>
                <w:color w:val="000000" w:themeColor="text1"/>
              </w:rPr>
            </w:pPr>
            <w:r w:rsidRPr="00EE57F4">
              <w:rPr>
                <w:rFonts w:ascii="Times New Roman" w:hAnsi="Times New Roman" w:cs="Times New Roman"/>
                <w:color w:val="000000" w:themeColor="text1"/>
              </w:rPr>
              <w:t>PAIVA et al.</w:t>
            </w:r>
            <w:r w:rsidRPr="004D4CD4">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9</w:t>
            </w:r>
            <w:r w:rsidRPr="004D4CD4">
              <w:rPr>
                <w:rFonts w:ascii="Times New Roman" w:hAnsi="Times New Roman" w:cs="Times New Roman"/>
                <w:color w:val="000000" w:themeColor="text1"/>
                <w:vertAlign w:val="superscript"/>
              </w:rPr>
              <w:t>)</w:t>
            </w:r>
            <w:r>
              <w:rPr>
                <w:rFonts w:ascii="Times New Roman" w:hAnsi="Times New Roman" w:cs="Times New Roman"/>
                <w:color w:val="000000" w:themeColor="text1"/>
              </w:rPr>
              <w:t>.</w:t>
            </w:r>
          </w:p>
        </w:tc>
        <w:tc>
          <w:tcPr>
            <w:tcW w:w="2172" w:type="pct"/>
          </w:tcPr>
          <w:p w14:paraId="25C4BE64" w14:textId="77777777" w:rsidR="0097563C" w:rsidRPr="00B01271" w:rsidRDefault="0097563C" w:rsidP="00C151A4">
            <w:pPr>
              <w:jc w:val="both"/>
              <w:rPr>
                <w:rFonts w:ascii="Times New Roman" w:hAnsi="Times New Roman" w:cs="Times New Roman"/>
              </w:rPr>
            </w:pPr>
            <w:r>
              <w:rPr>
                <w:rFonts w:ascii="Times New Roman" w:hAnsi="Times New Roman" w:cs="Times New Roman"/>
              </w:rPr>
              <w:t xml:space="preserve">Estudo quantitativo de campo realizado em escolas públicas e particulares. Com 104 crianças </w:t>
            </w:r>
            <w:r w:rsidRPr="00B01271">
              <w:rPr>
                <w:rFonts w:ascii="Times New Roman" w:hAnsi="Times New Roman" w:cs="Times New Roman"/>
              </w:rPr>
              <w:t>de 6 a 12 anos</w:t>
            </w:r>
            <w:r>
              <w:rPr>
                <w:rFonts w:ascii="Times New Roman" w:hAnsi="Times New Roman" w:cs="Times New Roman"/>
              </w:rPr>
              <w:t xml:space="preserve">. Foram avaliadas: </w:t>
            </w:r>
            <w:r w:rsidRPr="00B01271">
              <w:rPr>
                <w:rFonts w:ascii="Times New Roman" w:hAnsi="Times New Roman" w:cs="Times New Roman"/>
              </w:rPr>
              <w:t>idade, sexo, dados antropométricos (peso, altura, IMC,</w:t>
            </w:r>
            <w:r>
              <w:rPr>
                <w:rFonts w:ascii="Times New Roman" w:hAnsi="Times New Roman" w:cs="Times New Roman"/>
              </w:rPr>
              <w:t xml:space="preserve"> pressão arterial), hábitos alimentares e coleta de amostra sanguínea. </w:t>
            </w:r>
            <w:r w:rsidRPr="00B01271">
              <w:rPr>
                <w:rFonts w:ascii="Times New Roman" w:hAnsi="Times New Roman" w:cs="Times New Roman"/>
              </w:rPr>
              <w:t>As escolas particulares foram avaliadas as idades de 7 a 11 anos por f</w:t>
            </w:r>
            <w:r>
              <w:rPr>
                <w:rFonts w:ascii="Times New Roman" w:hAnsi="Times New Roman" w:cs="Times New Roman"/>
              </w:rPr>
              <w:t>alta de quantitativo para as ou</w:t>
            </w:r>
            <w:r w:rsidRPr="00B01271">
              <w:rPr>
                <w:rFonts w:ascii="Times New Roman" w:hAnsi="Times New Roman" w:cs="Times New Roman"/>
              </w:rPr>
              <w:t>tras amostragens.</w:t>
            </w:r>
          </w:p>
          <w:p w14:paraId="07C8D50D" w14:textId="77777777" w:rsidR="0097563C" w:rsidRPr="00B01271" w:rsidRDefault="0097563C" w:rsidP="00C151A4">
            <w:pPr>
              <w:jc w:val="both"/>
              <w:rPr>
                <w:rFonts w:ascii="Times New Roman" w:hAnsi="Times New Roman" w:cs="Times New Roman"/>
              </w:rPr>
            </w:pPr>
            <w:r>
              <w:rPr>
                <w:rFonts w:ascii="Times New Roman" w:hAnsi="Times New Roman" w:cs="Times New Roman"/>
              </w:rPr>
              <w:t>H</w:t>
            </w:r>
            <w:r w:rsidRPr="00B01271">
              <w:rPr>
                <w:rFonts w:ascii="Times New Roman" w:hAnsi="Times New Roman" w:cs="Times New Roman"/>
              </w:rPr>
              <w:t>istórico</w:t>
            </w:r>
            <w:r>
              <w:rPr>
                <w:rFonts w:ascii="Times New Roman" w:hAnsi="Times New Roman" w:cs="Times New Roman"/>
              </w:rPr>
              <w:t xml:space="preserve"> alimentar do dia anterior à co</w:t>
            </w:r>
            <w:r w:rsidRPr="00B01271">
              <w:rPr>
                <w:rFonts w:ascii="Times New Roman" w:hAnsi="Times New Roman" w:cs="Times New Roman"/>
              </w:rPr>
              <w:t xml:space="preserve">leta, café da manhã, almoço jantar e intervalos, e a frequência de consumo em porções de </w:t>
            </w:r>
            <w:r>
              <w:rPr>
                <w:rFonts w:ascii="Times New Roman" w:hAnsi="Times New Roman" w:cs="Times New Roman"/>
              </w:rPr>
              <w:t>alimen</w:t>
            </w:r>
            <w:r w:rsidRPr="00B01271">
              <w:rPr>
                <w:rFonts w:ascii="Times New Roman" w:hAnsi="Times New Roman" w:cs="Times New Roman"/>
              </w:rPr>
              <w:t>tos por um período de uma semana.</w:t>
            </w:r>
          </w:p>
          <w:p w14:paraId="3EA21B94" w14:textId="77777777" w:rsidR="0097563C" w:rsidRPr="00C702C1" w:rsidRDefault="0097563C" w:rsidP="00C151A4">
            <w:pPr>
              <w:jc w:val="both"/>
              <w:rPr>
                <w:rFonts w:ascii="Times New Roman" w:hAnsi="Times New Roman" w:cs="Times New Roman"/>
              </w:rPr>
            </w:pPr>
          </w:p>
        </w:tc>
        <w:tc>
          <w:tcPr>
            <w:tcW w:w="2120" w:type="pct"/>
          </w:tcPr>
          <w:p w14:paraId="6C08DE05" w14:textId="77777777" w:rsidR="0097563C" w:rsidRPr="00C702C1" w:rsidRDefault="0097563C" w:rsidP="00C151A4">
            <w:pPr>
              <w:jc w:val="both"/>
              <w:rPr>
                <w:rFonts w:ascii="Times New Roman" w:hAnsi="Times New Roman" w:cs="Times New Roman"/>
              </w:rPr>
            </w:pPr>
            <w:r w:rsidRPr="00C00568">
              <w:rPr>
                <w:rFonts w:ascii="Times New Roman" w:hAnsi="Times New Roman" w:cs="Times New Roman"/>
              </w:rPr>
              <w:t>53,9% meninos e 46,</w:t>
            </w:r>
            <w:r>
              <w:rPr>
                <w:rFonts w:ascii="Times New Roman" w:hAnsi="Times New Roman" w:cs="Times New Roman"/>
              </w:rPr>
              <w:t xml:space="preserve">2% meninas. </w:t>
            </w:r>
            <w:r w:rsidRPr="00C00568">
              <w:rPr>
                <w:rFonts w:ascii="Times New Roman" w:hAnsi="Times New Roman" w:cs="Times New Roman"/>
              </w:rPr>
              <w:t>51,0% das crianças tiveram algum tipo de alteração</w:t>
            </w:r>
            <w:r>
              <w:rPr>
                <w:rFonts w:ascii="Times New Roman" w:hAnsi="Times New Roman" w:cs="Times New Roman"/>
              </w:rPr>
              <w:t xml:space="preserve"> </w:t>
            </w:r>
            <w:r w:rsidRPr="00C00568">
              <w:rPr>
                <w:rFonts w:ascii="Times New Roman" w:hAnsi="Times New Roman" w:cs="Times New Roman"/>
              </w:rPr>
              <w:t>no IMC, sendo 29,2% de obesidade e 25,0% de sobrepeso na escola particular frente a 6</w:t>
            </w:r>
            <w:r>
              <w:rPr>
                <w:rFonts w:ascii="Times New Roman" w:hAnsi="Times New Roman" w:cs="Times New Roman"/>
              </w:rPr>
              <w:t xml:space="preserve">,3% obesidade e 15,6% sobrepeso </w:t>
            </w:r>
            <w:r w:rsidRPr="00C00568">
              <w:rPr>
                <w:rFonts w:ascii="Times New Roman" w:hAnsi="Times New Roman" w:cs="Times New Roman"/>
              </w:rPr>
              <w:t xml:space="preserve">na escola pública. </w:t>
            </w:r>
            <w:r>
              <w:rPr>
                <w:rFonts w:ascii="Times New Roman" w:hAnsi="Times New Roman" w:cs="Times New Roman"/>
              </w:rPr>
              <w:t xml:space="preserve">Foi </w:t>
            </w:r>
            <w:r w:rsidRPr="00C00568">
              <w:rPr>
                <w:rFonts w:ascii="Times New Roman" w:hAnsi="Times New Roman" w:cs="Times New Roman"/>
              </w:rPr>
              <w:t>po</w:t>
            </w:r>
            <w:r>
              <w:rPr>
                <w:rFonts w:ascii="Times New Roman" w:hAnsi="Times New Roman" w:cs="Times New Roman"/>
              </w:rPr>
              <w:t xml:space="preserve">ssível observar </w:t>
            </w:r>
            <w:r w:rsidRPr="00C00568">
              <w:rPr>
                <w:rFonts w:ascii="Times New Roman" w:hAnsi="Times New Roman" w:cs="Times New Roman"/>
              </w:rPr>
              <w:t xml:space="preserve">ingesta alimentar dando </w:t>
            </w:r>
            <w:r>
              <w:rPr>
                <w:rFonts w:ascii="Times New Roman" w:hAnsi="Times New Roman" w:cs="Times New Roman"/>
              </w:rPr>
              <w:t>prioridade ao grupo de açúcares em todas as idades, tanto na escola pública, quanto na escola privada.</w:t>
            </w:r>
          </w:p>
        </w:tc>
      </w:tr>
      <w:tr w:rsidR="0097563C" w:rsidRPr="00C702C1" w14:paraId="0A38C2D2" w14:textId="77777777" w:rsidTr="00BB5F07">
        <w:tc>
          <w:tcPr>
            <w:tcW w:w="708" w:type="pct"/>
          </w:tcPr>
          <w:p w14:paraId="46496892" w14:textId="2C0A3D68" w:rsidR="0097563C" w:rsidRPr="00EE57F4" w:rsidRDefault="0097563C" w:rsidP="00C151A4">
            <w:pPr>
              <w:jc w:val="both"/>
              <w:rPr>
                <w:rFonts w:ascii="Times New Roman" w:hAnsi="Times New Roman" w:cs="Times New Roman"/>
                <w:color w:val="000000" w:themeColor="text1"/>
              </w:rPr>
            </w:pPr>
            <w:r w:rsidRPr="00EE57F4">
              <w:rPr>
                <w:rFonts w:ascii="Times New Roman" w:hAnsi="Times New Roman" w:cs="Times New Roman"/>
                <w:color w:val="000000" w:themeColor="text1"/>
              </w:rPr>
              <w:t>SILVA et al.</w:t>
            </w:r>
            <w:r w:rsidRPr="00DE03E1">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20</w:t>
            </w:r>
            <w:r w:rsidRPr="00DE03E1">
              <w:rPr>
                <w:rFonts w:ascii="Times New Roman" w:hAnsi="Times New Roman" w:cs="Times New Roman"/>
                <w:color w:val="000000" w:themeColor="text1"/>
                <w:vertAlign w:val="superscript"/>
              </w:rPr>
              <w:t>)</w:t>
            </w:r>
            <w:r w:rsidRPr="00EE57F4">
              <w:rPr>
                <w:rFonts w:ascii="Times New Roman" w:hAnsi="Times New Roman" w:cs="Times New Roman"/>
                <w:color w:val="000000" w:themeColor="text1"/>
              </w:rPr>
              <w:t>.</w:t>
            </w:r>
          </w:p>
        </w:tc>
        <w:tc>
          <w:tcPr>
            <w:tcW w:w="2172" w:type="pct"/>
          </w:tcPr>
          <w:p w14:paraId="60D9BF6A" w14:textId="77777777" w:rsidR="0097563C" w:rsidRPr="00C702C1" w:rsidRDefault="0097563C" w:rsidP="00C151A4">
            <w:pPr>
              <w:jc w:val="both"/>
              <w:rPr>
                <w:rFonts w:ascii="Times New Roman" w:hAnsi="Times New Roman" w:cs="Times New Roman"/>
              </w:rPr>
            </w:pPr>
            <w:r>
              <w:rPr>
                <w:rFonts w:ascii="Times New Roman" w:hAnsi="Times New Roman" w:cs="Times New Roman"/>
              </w:rPr>
              <w:t>Estudo transversal incluindo</w:t>
            </w:r>
            <w:r w:rsidRPr="00707DD4">
              <w:rPr>
                <w:rFonts w:ascii="Times New Roman" w:hAnsi="Times New Roman" w:cs="Times New Roman"/>
              </w:rPr>
              <w:t xml:space="preserve"> </w:t>
            </w:r>
            <w:r>
              <w:rPr>
                <w:rFonts w:ascii="Times New Roman" w:hAnsi="Times New Roman" w:cs="Times New Roman"/>
              </w:rPr>
              <w:t xml:space="preserve">687 </w:t>
            </w:r>
            <w:r w:rsidRPr="00707DD4">
              <w:rPr>
                <w:rFonts w:ascii="Times New Roman" w:hAnsi="Times New Roman" w:cs="Times New Roman"/>
              </w:rPr>
              <w:t>c</w:t>
            </w:r>
            <w:r>
              <w:rPr>
                <w:rFonts w:ascii="Times New Roman" w:hAnsi="Times New Roman" w:cs="Times New Roman"/>
              </w:rPr>
              <w:t>rianças menores de cinco anos. Q</w:t>
            </w:r>
            <w:r w:rsidRPr="00707DD4">
              <w:rPr>
                <w:rFonts w:ascii="Times New Roman" w:hAnsi="Times New Roman" w:cs="Times New Roman"/>
              </w:rPr>
              <w:t>uestionário</w:t>
            </w:r>
            <w:r>
              <w:rPr>
                <w:rFonts w:ascii="Times New Roman" w:hAnsi="Times New Roman" w:cs="Times New Roman"/>
              </w:rPr>
              <w:t xml:space="preserve"> para a família e a criança</w:t>
            </w:r>
            <w:r w:rsidRPr="00707DD4">
              <w:rPr>
                <w:rFonts w:ascii="Times New Roman" w:hAnsi="Times New Roman" w:cs="Times New Roman"/>
              </w:rPr>
              <w:t xml:space="preserve"> </w:t>
            </w:r>
            <w:r>
              <w:rPr>
                <w:rFonts w:ascii="Times New Roman" w:hAnsi="Times New Roman" w:cs="Times New Roman"/>
              </w:rPr>
              <w:t>incluindo</w:t>
            </w:r>
            <w:r w:rsidRPr="00707DD4">
              <w:rPr>
                <w:rFonts w:ascii="Times New Roman" w:hAnsi="Times New Roman" w:cs="Times New Roman"/>
              </w:rPr>
              <w:t>: sexo, idade, estado civil, renda, escolaridade, ocupação, uso serviços de saúde e cobertura oferecida, avaliação do estado de saúde individual, com dados sobre morbidade, estilo de vida,</w:t>
            </w:r>
            <w:r>
              <w:rPr>
                <w:rFonts w:ascii="Times New Roman" w:hAnsi="Times New Roman" w:cs="Times New Roman"/>
              </w:rPr>
              <w:t xml:space="preserve"> </w:t>
            </w:r>
            <w:r w:rsidRPr="00707DD4">
              <w:rPr>
                <w:rFonts w:ascii="Times New Roman" w:hAnsi="Times New Roman" w:cs="Times New Roman"/>
              </w:rPr>
              <w:t>tabaco e consumo de</w:t>
            </w:r>
            <w:r>
              <w:rPr>
                <w:rFonts w:ascii="Times New Roman" w:hAnsi="Times New Roman" w:cs="Times New Roman"/>
              </w:rPr>
              <w:t xml:space="preserve"> </w:t>
            </w:r>
            <w:r w:rsidRPr="00707DD4">
              <w:rPr>
                <w:rFonts w:ascii="Times New Roman" w:hAnsi="Times New Roman" w:cs="Times New Roman"/>
              </w:rPr>
              <w:t xml:space="preserve">álcool, </w:t>
            </w:r>
            <w:r w:rsidRPr="00707DD4">
              <w:rPr>
                <w:rFonts w:ascii="Times New Roman" w:hAnsi="Times New Roman" w:cs="Times New Roman"/>
              </w:rPr>
              <w:lastRenderedPageBreak/>
              <w:t>atividade física, avaliação do estado nutricional, com dados de antropometria e hábitos alimentares. Crianças obesas foram avaliadas com índices antropométrico</w:t>
            </w:r>
            <w:r>
              <w:rPr>
                <w:rFonts w:ascii="Times New Roman" w:hAnsi="Times New Roman" w:cs="Times New Roman"/>
              </w:rPr>
              <w:t>s maiores que +2 DP</w:t>
            </w:r>
            <w:r w:rsidRPr="00707DD4">
              <w:rPr>
                <w:rFonts w:ascii="Times New Roman" w:hAnsi="Times New Roman" w:cs="Times New Roman"/>
              </w:rPr>
              <w:t xml:space="preserve"> para </w:t>
            </w:r>
            <w:r>
              <w:rPr>
                <w:rFonts w:ascii="Times New Roman" w:hAnsi="Times New Roman" w:cs="Times New Roman"/>
              </w:rPr>
              <w:t>o P / I, P / A e IMC / I</w:t>
            </w:r>
            <w:r w:rsidRPr="00707DD4">
              <w:rPr>
                <w:rFonts w:ascii="Times New Roman" w:hAnsi="Times New Roman" w:cs="Times New Roman"/>
              </w:rPr>
              <w:t>. Para avaliar a associação de risco de obesidade, foi escolhido o índice IMC / I.</w:t>
            </w:r>
          </w:p>
        </w:tc>
        <w:tc>
          <w:tcPr>
            <w:tcW w:w="2120" w:type="pct"/>
          </w:tcPr>
          <w:p w14:paraId="1C91220C" w14:textId="77777777" w:rsidR="0097563C" w:rsidRPr="00C11C4C" w:rsidRDefault="0097563C" w:rsidP="00C151A4">
            <w:pPr>
              <w:jc w:val="both"/>
              <w:rPr>
                <w:rFonts w:ascii="Times New Roman" w:hAnsi="Times New Roman" w:cs="Times New Roman"/>
              </w:rPr>
            </w:pPr>
            <w:r w:rsidRPr="009F1190">
              <w:rPr>
                <w:rFonts w:ascii="Times New Roman" w:hAnsi="Times New Roman" w:cs="Times New Roman"/>
              </w:rPr>
              <w:lastRenderedPageBreak/>
              <w:t xml:space="preserve">O gênero masculino apresentou maior prevalência de obesidade em todos os índices estudados e a maior no P /A. A zona urbana apresentou as maiores prevalências nos índices P / A e IMC </w:t>
            </w:r>
            <w:r>
              <w:rPr>
                <w:rFonts w:ascii="Times New Roman" w:hAnsi="Times New Roman" w:cs="Times New Roman"/>
              </w:rPr>
              <w:t>/ I</w:t>
            </w:r>
            <w:r w:rsidRPr="009F1190">
              <w:rPr>
                <w:rFonts w:ascii="Times New Roman" w:hAnsi="Times New Roman" w:cs="Times New Roman"/>
              </w:rPr>
              <w:t>. A maior prevalência de obesidade em áreas rurais foi encontrada na relação P / I</w:t>
            </w:r>
            <w:r>
              <w:rPr>
                <w:rFonts w:ascii="Times New Roman" w:hAnsi="Times New Roman" w:cs="Times New Roman"/>
              </w:rPr>
              <w:t xml:space="preserve">. As </w:t>
            </w:r>
            <w:r w:rsidRPr="009F1190">
              <w:rPr>
                <w:rFonts w:ascii="Times New Roman" w:hAnsi="Times New Roman" w:cs="Times New Roman"/>
              </w:rPr>
              <w:t xml:space="preserve">maiores prevalência foram encontradas sempre </w:t>
            </w:r>
            <w:r w:rsidRPr="009F1190">
              <w:rPr>
                <w:rFonts w:ascii="Times New Roman" w:hAnsi="Times New Roman" w:cs="Times New Roman"/>
              </w:rPr>
              <w:lastRenderedPageBreak/>
              <w:t xml:space="preserve">na faixa etária de 0 a 12 meses, sendo as maiores no índice P / </w:t>
            </w:r>
            <w:r>
              <w:rPr>
                <w:rFonts w:ascii="Times New Roman" w:hAnsi="Times New Roman" w:cs="Times New Roman"/>
              </w:rPr>
              <w:t xml:space="preserve">I, </w:t>
            </w:r>
            <w:r w:rsidRPr="009F1190">
              <w:rPr>
                <w:rFonts w:ascii="Times New Roman" w:hAnsi="Times New Roman" w:cs="Times New Roman"/>
              </w:rPr>
              <w:t>na faixa e</w:t>
            </w:r>
            <w:r>
              <w:rPr>
                <w:rFonts w:ascii="Times New Roman" w:hAnsi="Times New Roman" w:cs="Times New Roman"/>
              </w:rPr>
              <w:t xml:space="preserve">tária de 13 a 24 meses a maior </w:t>
            </w:r>
            <w:r w:rsidRPr="009F1190">
              <w:rPr>
                <w:rFonts w:ascii="Times New Roman" w:hAnsi="Times New Roman" w:cs="Times New Roman"/>
              </w:rPr>
              <w:t>prevalênci</w:t>
            </w:r>
            <w:r>
              <w:rPr>
                <w:rFonts w:ascii="Times New Roman" w:hAnsi="Times New Roman" w:cs="Times New Roman"/>
              </w:rPr>
              <w:t>a de obesidade foi de 10,41%</w:t>
            </w:r>
            <w:r w:rsidRPr="009F1190">
              <w:rPr>
                <w:rFonts w:ascii="Times New Roman" w:hAnsi="Times New Roman" w:cs="Times New Roman"/>
              </w:rPr>
              <w:t xml:space="preserve"> no índice IMC / I; para a faixa etária de 25 a 36 meses a maior prev</w:t>
            </w:r>
            <w:r>
              <w:rPr>
                <w:rFonts w:ascii="Times New Roman" w:hAnsi="Times New Roman" w:cs="Times New Roman"/>
              </w:rPr>
              <w:t>alência foi</w:t>
            </w:r>
            <w:r w:rsidRPr="009F1190">
              <w:rPr>
                <w:rFonts w:ascii="Times New Roman" w:hAnsi="Times New Roman" w:cs="Times New Roman"/>
              </w:rPr>
              <w:t xml:space="preserve"> P / I,</w:t>
            </w:r>
            <w:r>
              <w:rPr>
                <w:rFonts w:ascii="Times New Roman" w:hAnsi="Times New Roman" w:cs="Times New Roman"/>
              </w:rPr>
              <w:t xml:space="preserve"> </w:t>
            </w:r>
            <w:r w:rsidRPr="009F1190">
              <w:rPr>
                <w:rFonts w:ascii="Times New Roman" w:hAnsi="Times New Roman" w:cs="Times New Roman"/>
              </w:rPr>
              <w:t>de 37 a 48 meses e 49 a 60 meses as maiores prevalência</w:t>
            </w:r>
            <w:r>
              <w:rPr>
                <w:rFonts w:ascii="Times New Roman" w:hAnsi="Times New Roman" w:cs="Times New Roman"/>
              </w:rPr>
              <w:t xml:space="preserve">s foram P / A e IMC / I. Obesidade materna aumenta a prevalência de obesidade </w:t>
            </w:r>
            <w:r w:rsidRPr="009F1190">
              <w:rPr>
                <w:rFonts w:ascii="Times New Roman" w:hAnsi="Times New Roman" w:cs="Times New Roman"/>
              </w:rPr>
              <w:t>em crianças em 134</w:t>
            </w:r>
            <w:r>
              <w:rPr>
                <w:rFonts w:ascii="Times New Roman" w:hAnsi="Times New Roman" w:cs="Times New Roman"/>
              </w:rPr>
              <w:t xml:space="preserve">%. </w:t>
            </w:r>
          </w:p>
        </w:tc>
      </w:tr>
      <w:tr w:rsidR="0097563C" w:rsidRPr="00C702C1" w14:paraId="174775D8" w14:textId="77777777" w:rsidTr="00BB5F07">
        <w:tc>
          <w:tcPr>
            <w:tcW w:w="708" w:type="pct"/>
          </w:tcPr>
          <w:p w14:paraId="3E96A7A3" w14:textId="517C0F27" w:rsidR="0097563C" w:rsidRPr="00C702C1" w:rsidRDefault="0097563C" w:rsidP="00C151A4">
            <w:pPr>
              <w:jc w:val="both"/>
              <w:rPr>
                <w:rFonts w:ascii="Times New Roman" w:hAnsi="Times New Roman" w:cs="Times New Roman"/>
              </w:rPr>
            </w:pPr>
            <w:r>
              <w:rPr>
                <w:rFonts w:ascii="Times New Roman" w:hAnsi="Times New Roman" w:cs="Times New Roman"/>
              </w:rPr>
              <w:lastRenderedPageBreak/>
              <w:t>KUNATH</w:t>
            </w:r>
            <w:r w:rsidRPr="00D77846">
              <w:rPr>
                <w:rFonts w:ascii="Times New Roman" w:hAnsi="Times New Roman" w:cs="Times New Roman"/>
              </w:rPr>
              <w:t xml:space="preserve"> et al</w:t>
            </w:r>
            <w:r>
              <w:rPr>
                <w:rFonts w:ascii="Times New Roman" w:hAnsi="Times New Roman" w:cs="Times New Roman"/>
              </w:rPr>
              <w:t>.</w:t>
            </w:r>
            <w:r w:rsidRPr="00E51F7E">
              <w:rPr>
                <w:rFonts w:ascii="Times New Roman" w:hAnsi="Times New Roman" w:cs="Times New Roman"/>
                <w:vertAlign w:val="superscript"/>
              </w:rPr>
              <w:t>(</w:t>
            </w:r>
            <w:r>
              <w:rPr>
                <w:rFonts w:ascii="Times New Roman" w:hAnsi="Times New Roman" w:cs="Times New Roman"/>
                <w:vertAlign w:val="superscript"/>
              </w:rPr>
              <w:t>16</w:t>
            </w:r>
            <w:r w:rsidRPr="00E51F7E">
              <w:rPr>
                <w:rFonts w:ascii="Times New Roman" w:hAnsi="Times New Roman" w:cs="Times New Roman"/>
                <w:vertAlign w:val="superscript"/>
              </w:rPr>
              <w:t>)</w:t>
            </w:r>
            <w:r>
              <w:rPr>
                <w:rFonts w:ascii="Times New Roman" w:hAnsi="Times New Roman" w:cs="Times New Roman"/>
              </w:rPr>
              <w:t>.</w:t>
            </w:r>
          </w:p>
        </w:tc>
        <w:tc>
          <w:tcPr>
            <w:tcW w:w="2172" w:type="pct"/>
          </w:tcPr>
          <w:p w14:paraId="639F6D7F" w14:textId="77777777" w:rsidR="0097563C" w:rsidRPr="00C702C1" w:rsidRDefault="0097563C" w:rsidP="00C151A4">
            <w:pPr>
              <w:jc w:val="both"/>
              <w:rPr>
                <w:rFonts w:ascii="Times New Roman" w:hAnsi="Times New Roman" w:cs="Times New Roman"/>
              </w:rPr>
            </w:pPr>
            <w:r>
              <w:rPr>
                <w:rFonts w:ascii="Times New Roman" w:hAnsi="Times New Roman" w:cs="Times New Roman"/>
              </w:rPr>
              <w:t xml:space="preserve">Ensaio clínico </w:t>
            </w:r>
            <w:r w:rsidRPr="00183168">
              <w:rPr>
                <w:rFonts w:ascii="Times New Roman" w:hAnsi="Times New Roman" w:cs="Times New Roman"/>
              </w:rPr>
              <w:t>randomizado</w:t>
            </w:r>
            <w:r>
              <w:rPr>
                <w:rFonts w:ascii="Times New Roman" w:hAnsi="Times New Roman" w:cs="Times New Roman"/>
              </w:rPr>
              <w:t>, i</w:t>
            </w:r>
            <w:r w:rsidRPr="004D1BEF">
              <w:rPr>
                <w:rFonts w:ascii="Times New Roman" w:hAnsi="Times New Roman" w:cs="Times New Roman"/>
              </w:rPr>
              <w:t>ncluindo</w:t>
            </w:r>
            <w:r>
              <w:rPr>
                <w:rFonts w:ascii="Times New Roman" w:hAnsi="Times New Roman" w:cs="Times New Roman"/>
              </w:rPr>
              <w:t xml:space="preserve"> 2.286 grávidas. Critérios de inclusão: IMC entre 18,5 e 40,0 kg / m². Foram realizados, por profissionais, visitas pré e pós-natal de rotina, </w:t>
            </w:r>
            <w:r w:rsidRPr="004D1BEF">
              <w:rPr>
                <w:rFonts w:ascii="Times New Roman" w:hAnsi="Times New Roman" w:cs="Times New Roman"/>
              </w:rPr>
              <w:t>acon</w:t>
            </w:r>
            <w:r>
              <w:rPr>
                <w:rFonts w:ascii="Times New Roman" w:hAnsi="Times New Roman" w:cs="Times New Roman"/>
              </w:rPr>
              <w:t>selhamento de estilo de vida sessões sobre</w:t>
            </w:r>
            <w:r w:rsidRPr="004D1BEF">
              <w:rPr>
                <w:rFonts w:ascii="Times New Roman" w:hAnsi="Times New Roman" w:cs="Times New Roman"/>
              </w:rPr>
              <w:t xml:space="preserve"> dieta saudável balance</w:t>
            </w:r>
            <w:r>
              <w:rPr>
                <w:rFonts w:ascii="Times New Roman" w:hAnsi="Times New Roman" w:cs="Times New Roman"/>
              </w:rPr>
              <w:t xml:space="preserve">ada, atividade física regular e </w:t>
            </w:r>
            <w:r w:rsidRPr="004D1BEF">
              <w:rPr>
                <w:rFonts w:ascii="Times New Roman" w:hAnsi="Times New Roman" w:cs="Times New Roman"/>
              </w:rPr>
              <w:t>monit</w:t>
            </w:r>
            <w:r>
              <w:rPr>
                <w:rFonts w:ascii="Times New Roman" w:hAnsi="Times New Roman" w:cs="Times New Roman"/>
              </w:rPr>
              <w:t xml:space="preserve">oramento do ganho de peso. Foram fornecidos </w:t>
            </w:r>
            <w:r w:rsidRPr="004D1BEF">
              <w:rPr>
                <w:rFonts w:ascii="Times New Roman" w:hAnsi="Times New Roman" w:cs="Times New Roman"/>
              </w:rPr>
              <w:t>folhe</w:t>
            </w:r>
            <w:r>
              <w:rPr>
                <w:rFonts w:ascii="Times New Roman" w:hAnsi="Times New Roman" w:cs="Times New Roman"/>
              </w:rPr>
              <w:t>tos com recomendações gerais</w:t>
            </w:r>
            <w:r w:rsidRPr="004D1BEF">
              <w:rPr>
                <w:rFonts w:ascii="Times New Roman" w:hAnsi="Times New Roman" w:cs="Times New Roman"/>
              </w:rPr>
              <w:t>.</w:t>
            </w:r>
          </w:p>
        </w:tc>
        <w:tc>
          <w:tcPr>
            <w:tcW w:w="2120" w:type="pct"/>
          </w:tcPr>
          <w:p w14:paraId="76388803" w14:textId="77777777" w:rsidR="0097563C" w:rsidRPr="00C702C1" w:rsidRDefault="0097563C" w:rsidP="00C151A4">
            <w:pPr>
              <w:jc w:val="both"/>
              <w:rPr>
                <w:rFonts w:ascii="Times New Roman" w:hAnsi="Times New Roman" w:cs="Times New Roman"/>
              </w:rPr>
            </w:pPr>
            <w:r w:rsidRPr="00362556">
              <w:rPr>
                <w:rFonts w:ascii="Times New Roman" w:hAnsi="Times New Roman" w:cs="Times New Roman"/>
              </w:rPr>
              <w:t>A intervenção não resultou em uma redução significativa d</w:t>
            </w:r>
            <w:r>
              <w:rPr>
                <w:rFonts w:ascii="Times New Roman" w:hAnsi="Times New Roman" w:cs="Times New Roman"/>
              </w:rPr>
              <w:t xml:space="preserve">e mulheres com ganho de peso excessivo, </w:t>
            </w:r>
            <w:r w:rsidRPr="00362556">
              <w:rPr>
                <w:rFonts w:ascii="Times New Roman" w:hAnsi="Times New Roman" w:cs="Times New Roman"/>
              </w:rPr>
              <w:t>45,1% e 45,7% das mulheres nos gr</w:t>
            </w:r>
            <w:r>
              <w:rPr>
                <w:rFonts w:ascii="Times New Roman" w:hAnsi="Times New Roman" w:cs="Times New Roman"/>
              </w:rPr>
              <w:t xml:space="preserve">upos de intervenção e controle, </w:t>
            </w:r>
            <w:r w:rsidRPr="00362556">
              <w:rPr>
                <w:rFonts w:ascii="Times New Roman" w:hAnsi="Times New Roman" w:cs="Times New Roman"/>
              </w:rPr>
              <w:t>respectivamente, ganhando peso acima das recome</w:t>
            </w:r>
            <w:r>
              <w:rPr>
                <w:rFonts w:ascii="Times New Roman" w:hAnsi="Times New Roman" w:cs="Times New Roman"/>
              </w:rPr>
              <w:t>ndações</w:t>
            </w:r>
            <w:r w:rsidRPr="00362556">
              <w:rPr>
                <w:rFonts w:ascii="Times New Roman" w:hAnsi="Times New Roman" w:cs="Times New Roman"/>
              </w:rPr>
              <w:t>. Diabetes mellitus gestaciona</w:t>
            </w:r>
            <w:r>
              <w:rPr>
                <w:rFonts w:ascii="Times New Roman" w:hAnsi="Times New Roman" w:cs="Times New Roman"/>
              </w:rPr>
              <w:t xml:space="preserve">l era </w:t>
            </w:r>
            <w:r w:rsidRPr="00362556">
              <w:rPr>
                <w:rFonts w:ascii="Times New Roman" w:hAnsi="Times New Roman" w:cs="Times New Roman"/>
              </w:rPr>
              <w:t>diagnosticado em 10,8% e 11,1% das mulheres nos grupos intervenção e contr</w:t>
            </w:r>
            <w:r>
              <w:rPr>
                <w:rFonts w:ascii="Times New Roman" w:hAnsi="Times New Roman" w:cs="Times New Roman"/>
              </w:rPr>
              <w:t>ole, respectivamente</w:t>
            </w:r>
            <w:r w:rsidRPr="00362556">
              <w:rPr>
                <w:rFonts w:ascii="Times New Roman" w:hAnsi="Times New Roman" w:cs="Times New Roman"/>
              </w:rPr>
              <w:t xml:space="preserve">. </w:t>
            </w:r>
            <w:r>
              <w:rPr>
                <w:rFonts w:ascii="Times New Roman" w:hAnsi="Times New Roman" w:cs="Times New Roman"/>
              </w:rPr>
              <w:t>Porém, o</w:t>
            </w:r>
            <w:r w:rsidRPr="00362556">
              <w:rPr>
                <w:rFonts w:ascii="Times New Roman" w:hAnsi="Times New Roman" w:cs="Times New Roman"/>
              </w:rPr>
              <w:t xml:space="preserve"> peso e o comprimento ao nascer foram ligeiramente menores no </w:t>
            </w:r>
            <w:r>
              <w:rPr>
                <w:rFonts w:ascii="Times New Roman" w:hAnsi="Times New Roman" w:cs="Times New Roman"/>
              </w:rPr>
              <w:t>grupo de intervenção</w:t>
            </w:r>
            <w:r w:rsidRPr="00362556">
              <w:rPr>
                <w:rFonts w:ascii="Times New Roman" w:hAnsi="Times New Roman" w:cs="Times New Roman"/>
              </w:rPr>
              <w:t>.</w:t>
            </w:r>
          </w:p>
        </w:tc>
      </w:tr>
      <w:tr w:rsidR="0097563C" w:rsidRPr="00C702C1" w14:paraId="1F5045BA" w14:textId="77777777" w:rsidTr="00BB5F07">
        <w:tc>
          <w:tcPr>
            <w:tcW w:w="708" w:type="pct"/>
          </w:tcPr>
          <w:p w14:paraId="2B808CF4" w14:textId="780C82EC" w:rsidR="0097563C" w:rsidRPr="00393AFF" w:rsidRDefault="0097563C" w:rsidP="00C151A4">
            <w:pPr>
              <w:jc w:val="both"/>
              <w:rPr>
                <w:rFonts w:ascii="Times New Roman" w:hAnsi="Times New Roman" w:cs="Times New Roman"/>
                <w:color w:val="000000" w:themeColor="text1"/>
              </w:rPr>
            </w:pPr>
            <w:r w:rsidRPr="00393AFF">
              <w:rPr>
                <w:rFonts w:ascii="Times New Roman" w:hAnsi="Times New Roman" w:cs="Times New Roman"/>
                <w:color w:val="000000" w:themeColor="text1"/>
              </w:rPr>
              <w:t>SILVA; RICCIOPPO; ALMOHALHA</w:t>
            </w:r>
            <w:r w:rsidRPr="002078B3">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21</w:t>
            </w:r>
            <w:r w:rsidRPr="002078B3">
              <w:rPr>
                <w:rFonts w:ascii="Times New Roman" w:hAnsi="Times New Roman" w:cs="Times New Roman"/>
                <w:color w:val="000000" w:themeColor="text1"/>
                <w:vertAlign w:val="superscript"/>
              </w:rPr>
              <w:t>)</w:t>
            </w:r>
            <w:r w:rsidRPr="00393AFF">
              <w:rPr>
                <w:rFonts w:ascii="Times New Roman" w:hAnsi="Times New Roman" w:cs="Times New Roman"/>
                <w:color w:val="000000" w:themeColor="text1"/>
              </w:rPr>
              <w:t>.</w:t>
            </w:r>
          </w:p>
        </w:tc>
        <w:tc>
          <w:tcPr>
            <w:tcW w:w="2172" w:type="pct"/>
          </w:tcPr>
          <w:p w14:paraId="101A1A2F" w14:textId="77777777" w:rsidR="0097563C" w:rsidRPr="00D34D1D" w:rsidRDefault="0097563C" w:rsidP="00C151A4">
            <w:pPr>
              <w:pStyle w:val="Default"/>
              <w:jc w:val="both"/>
            </w:pPr>
            <w:r w:rsidRPr="005B4130">
              <w:rPr>
                <w:rFonts w:ascii="Times New Roman" w:hAnsi="Times New Roman" w:cs="Times New Roman"/>
                <w:sz w:val="22"/>
              </w:rPr>
              <w:t>Pesquisa descritiva exploratória, com 10 crianças de 7 a 11 anos, que apresentavam sobrepeso/obesidade infantil. Foram utilizados dois roteiros semiestruturados, um deles para a criança e o outro para os responsáveis legais. Foi realizado um jogo de tabuleiro chamado Comer Bem®, após aplicação do roteiro, no ambulatório com o número máximo de 4 participantes, até que se completasse o número total para a pesquisa.</w:t>
            </w:r>
          </w:p>
        </w:tc>
        <w:tc>
          <w:tcPr>
            <w:tcW w:w="2120" w:type="pct"/>
          </w:tcPr>
          <w:p w14:paraId="546B369E" w14:textId="77777777" w:rsidR="0097563C" w:rsidRPr="007F351A" w:rsidRDefault="0097563C" w:rsidP="00C151A4">
            <w:pPr>
              <w:jc w:val="both"/>
              <w:rPr>
                <w:rFonts w:ascii="Times New Roman" w:hAnsi="Times New Roman" w:cs="Times New Roman"/>
                <w:color w:val="000000" w:themeColor="text1"/>
              </w:rPr>
            </w:pPr>
            <w:r>
              <w:rPr>
                <w:rFonts w:ascii="Times New Roman" w:hAnsi="Times New Roman" w:cs="Times New Roman"/>
                <w:color w:val="000000" w:themeColor="text1"/>
              </w:rPr>
              <w:t>S</w:t>
            </w:r>
            <w:r w:rsidRPr="0027310B">
              <w:rPr>
                <w:rFonts w:ascii="Times New Roman" w:hAnsi="Times New Roman" w:cs="Times New Roman"/>
                <w:color w:val="000000" w:themeColor="text1"/>
              </w:rPr>
              <w:t>ete crianças tiveram histórico de obesidade na família e todas apresentaram uma ou mais comorbidades. Quatro das crianças faziam quatro alimentações por dia</w:t>
            </w:r>
            <w:r>
              <w:rPr>
                <w:rFonts w:ascii="Times New Roman" w:hAnsi="Times New Roman" w:cs="Times New Roman"/>
                <w:color w:val="000000" w:themeColor="text1"/>
              </w:rPr>
              <w:t xml:space="preserve"> </w:t>
            </w:r>
            <w:r w:rsidRPr="0027310B">
              <w:rPr>
                <w:rFonts w:ascii="Times New Roman" w:hAnsi="Times New Roman" w:cs="Times New Roman"/>
                <w:color w:val="000000" w:themeColor="text1"/>
              </w:rPr>
              <w:t>em casa. As demais tinham quatro</w:t>
            </w:r>
            <w:r>
              <w:rPr>
                <w:rFonts w:ascii="Times New Roman" w:hAnsi="Times New Roman" w:cs="Times New Roman"/>
                <w:color w:val="000000" w:themeColor="text1"/>
              </w:rPr>
              <w:t xml:space="preserve"> alimentações</w:t>
            </w:r>
            <w:r w:rsidRPr="0027310B">
              <w:rPr>
                <w:rFonts w:ascii="Times New Roman" w:hAnsi="Times New Roman" w:cs="Times New Roman"/>
                <w:color w:val="000000" w:themeColor="text1"/>
              </w:rPr>
              <w:t xml:space="preserve"> em casa e uma na escola. Apenas uma criança não praticava ne</w:t>
            </w:r>
            <w:r>
              <w:rPr>
                <w:rFonts w:ascii="Times New Roman" w:hAnsi="Times New Roman" w:cs="Times New Roman"/>
                <w:color w:val="000000" w:themeColor="text1"/>
              </w:rPr>
              <w:t xml:space="preserve">nhum tipo de atividade física, porém todas </w:t>
            </w:r>
            <w:r w:rsidRPr="0027310B">
              <w:rPr>
                <w:rFonts w:ascii="Times New Roman" w:hAnsi="Times New Roman" w:cs="Times New Roman"/>
                <w:color w:val="000000" w:themeColor="text1"/>
              </w:rPr>
              <w:t>brincavam em ca</w:t>
            </w:r>
            <w:r>
              <w:rPr>
                <w:rFonts w:ascii="Times New Roman" w:hAnsi="Times New Roman" w:cs="Times New Roman"/>
                <w:color w:val="000000" w:themeColor="text1"/>
              </w:rPr>
              <w:t>sa. C</w:t>
            </w:r>
            <w:r w:rsidRPr="0027310B">
              <w:rPr>
                <w:rFonts w:ascii="Times New Roman" w:hAnsi="Times New Roman" w:cs="Times New Roman"/>
                <w:color w:val="000000" w:themeColor="text1"/>
              </w:rPr>
              <w:t>arboidratos, choc</w:t>
            </w:r>
            <w:r>
              <w:rPr>
                <w:rFonts w:ascii="Times New Roman" w:hAnsi="Times New Roman" w:cs="Times New Roman"/>
                <w:color w:val="000000" w:themeColor="text1"/>
              </w:rPr>
              <w:t xml:space="preserve">olate, balas e refrigerantes tinham </w:t>
            </w:r>
            <w:r w:rsidRPr="0027310B">
              <w:rPr>
                <w:rFonts w:ascii="Times New Roman" w:hAnsi="Times New Roman" w:cs="Times New Roman"/>
                <w:color w:val="000000" w:themeColor="text1"/>
              </w:rPr>
              <w:t>maio</w:t>
            </w:r>
            <w:r>
              <w:rPr>
                <w:rFonts w:ascii="Times New Roman" w:hAnsi="Times New Roman" w:cs="Times New Roman"/>
                <w:color w:val="000000" w:themeColor="text1"/>
              </w:rPr>
              <w:t>r aceitação. F</w:t>
            </w:r>
            <w:r w:rsidRPr="0027310B">
              <w:rPr>
                <w:rFonts w:ascii="Times New Roman" w:hAnsi="Times New Roman" w:cs="Times New Roman"/>
                <w:color w:val="000000" w:themeColor="text1"/>
              </w:rPr>
              <w:t xml:space="preserve">rutas e proteínas foram vistos como </w:t>
            </w:r>
            <w:r>
              <w:rPr>
                <w:rFonts w:ascii="Times New Roman" w:hAnsi="Times New Roman" w:cs="Times New Roman"/>
                <w:color w:val="000000" w:themeColor="text1"/>
              </w:rPr>
              <w:t xml:space="preserve">alimentos necessários e </w:t>
            </w:r>
            <w:r w:rsidRPr="0027310B">
              <w:rPr>
                <w:rFonts w:ascii="Times New Roman" w:hAnsi="Times New Roman" w:cs="Times New Roman"/>
                <w:color w:val="000000" w:themeColor="text1"/>
              </w:rPr>
              <w:t>co</w:t>
            </w:r>
            <w:r>
              <w:rPr>
                <w:rFonts w:ascii="Times New Roman" w:hAnsi="Times New Roman" w:cs="Times New Roman"/>
                <w:color w:val="000000" w:themeColor="text1"/>
              </w:rPr>
              <w:t>nsumidos, mas não</w:t>
            </w:r>
            <w:r w:rsidRPr="0027310B">
              <w:rPr>
                <w:rFonts w:ascii="Times New Roman" w:hAnsi="Times New Roman" w:cs="Times New Roman"/>
                <w:color w:val="000000" w:themeColor="text1"/>
              </w:rPr>
              <w:t xml:space="preserve"> como prediletos. Antes do jogo, percebeu-se que os grupos prediletos de alimentos foram os doces, açúcares e gorduras, seguido das hortaliças e em terceiro lugar os cereais, raízes, pães e tubérculos. </w:t>
            </w:r>
            <w:r>
              <w:rPr>
                <w:rFonts w:ascii="Times New Roman" w:hAnsi="Times New Roman" w:cs="Times New Roman"/>
                <w:color w:val="000000" w:themeColor="text1"/>
              </w:rPr>
              <w:t xml:space="preserve">Após o jogo </w:t>
            </w:r>
            <w:r w:rsidRPr="0027310B">
              <w:rPr>
                <w:rFonts w:ascii="Times New Roman" w:hAnsi="Times New Roman" w:cs="Times New Roman"/>
                <w:color w:val="000000" w:themeColor="text1"/>
              </w:rPr>
              <w:t>frutas</w:t>
            </w:r>
            <w:r>
              <w:rPr>
                <w:rFonts w:ascii="Times New Roman" w:hAnsi="Times New Roman" w:cs="Times New Roman"/>
                <w:color w:val="000000" w:themeColor="text1"/>
              </w:rPr>
              <w:t xml:space="preserve"> ficaram</w:t>
            </w:r>
            <w:r w:rsidRPr="0027310B">
              <w:rPr>
                <w:rFonts w:ascii="Times New Roman" w:hAnsi="Times New Roman" w:cs="Times New Roman"/>
                <w:color w:val="000000" w:themeColor="text1"/>
              </w:rPr>
              <w:t xml:space="preserve"> em primeiro lugar</w:t>
            </w:r>
            <w:r>
              <w:rPr>
                <w:rFonts w:ascii="Times New Roman" w:hAnsi="Times New Roman" w:cs="Times New Roman"/>
                <w:color w:val="000000" w:themeColor="text1"/>
              </w:rPr>
              <w:t xml:space="preserve">. </w:t>
            </w:r>
            <w:r w:rsidRPr="0027310B">
              <w:rPr>
                <w:rFonts w:ascii="Times New Roman" w:hAnsi="Times New Roman" w:cs="Times New Roman"/>
                <w:color w:val="000000" w:themeColor="text1"/>
              </w:rPr>
              <w:t>Antes do jogo todas as crianças definiram como alimentação saudável alguns alimentos específicos, como tubérculos, frutas e hortaliças. Após o jogo quatr</w:t>
            </w:r>
            <w:r>
              <w:rPr>
                <w:rFonts w:ascii="Times New Roman" w:hAnsi="Times New Roman" w:cs="Times New Roman"/>
                <w:color w:val="000000" w:themeColor="text1"/>
              </w:rPr>
              <w:t>o crianças incluíram</w:t>
            </w:r>
            <w:r w:rsidRPr="0027310B">
              <w:rPr>
                <w:rFonts w:ascii="Times New Roman" w:hAnsi="Times New Roman" w:cs="Times New Roman"/>
                <w:color w:val="000000" w:themeColor="text1"/>
              </w:rPr>
              <w:t xml:space="preserve"> na resposta o fato de comer quantidades </w:t>
            </w:r>
            <w:r>
              <w:rPr>
                <w:rFonts w:ascii="Times New Roman" w:hAnsi="Times New Roman" w:cs="Times New Roman"/>
                <w:color w:val="000000" w:themeColor="text1"/>
              </w:rPr>
              <w:t>e horários certo</w:t>
            </w:r>
            <w:r w:rsidRPr="0027310B">
              <w:rPr>
                <w:rFonts w:ascii="Times New Roman" w:hAnsi="Times New Roman" w:cs="Times New Roman"/>
                <w:color w:val="000000" w:themeColor="text1"/>
              </w:rPr>
              <w:t>s</w:t>
            </w:r>
            <w:r>
              <w:rPr>
                <w:rFonts w:ascii="Times New Roman" w:hAnsi="Times New Roman" w:cs="Times New Roman"/>
                <w:color w:val="000000" w:themeColor="text1"/>
              </w:rPr>
              <w:t xml:space="preserve">. Cinco crianças </w:t>
            </w:r>
            <w:r w:rsidRPr="0027310B">
              <w:rPr>
                <w:rFonts w:ascii="Times New Roman" w:hAnsi="Times New Roman" w:cs="Times New Roman"/>
                <w:color w:val="000000" w:themeColor="text1"/>
              </w:rPr>
              <w:t>reduziram ou retiraram doces e gorduras da alimentação e sete crianças citaram a inclusão de frutas e hortaliças na dieta.</w:t>
            </w:r>
          </w:p>
        </w:tc>
      </w:tr>
      <w:tr w:rsidR="0097563C" w:rsidRPr="00C702C1" w14:paraId="307DFBF3" w14:textId="77777777" w:rsidTr="00BB5F07">
        <w:tc>
          <w:tcPr>
            <w:tcW w:w="708" w:type="pct"/>
          </w:tcPr>
          <w:p w14:paraId="658FB6C7" w14:textId="2690362C" w:rsidR="0097563C" w:rsidRPr="00C702C1" w:rsidRDefault="0097563C" w:rsidP="00C151A4">
            <w:pPr>
              <w:jc w:val="both"/>
              <w:rPr>
                <w:rFonts w:ascii="Times New Roman" w:hAnsi="Times New Roman" w:cs="Times New Roman"/>
              </w:rPr>
            </w:pPr>
            <w:r>
              <w:rPr>
                <w:rFonts w:ascii="Times New Roman" w:hAnsi="Times New Roman" w:cs="Times New Roman"/>
              </w:rPr>
              <w:t>WAGNER et al.</w:t>
            </w:r>
            <w:r w:rsidRPr="009027A3">
              <w:rPr>
                <w:rFonts w:ascii="Times New Roman" w:hAnsi="Times New Roman" w:cs="Times New Roman"/>
                <w:vertAlign w:val="superscript"/>
              </w:rPr>
              <w:t>(</w:t>
            </w:r>
            <w:r>
              <w:rPr>
                <w:rFonts w:ascii="Times New Roman" w:hAnsi="Times New Roman" w:cs="Times New Roman"/>
                <w:vertAlign w:val="superscript"/>
              </w:rPr>
              <w:t>14)</w:t>
            </w:r>
            <w:r>
              <w:rPr>
                <w:rFonts w:ascii="Times New Roman" w:hAnsi="Times New Roman" w:cs="Times New Roman"/>
              </w:rPr>
              <w:t>.</w:t>
            </w:r>
          </w:p>
        </w:tc>
        <w:tc>
          <w:tcPr>
            <w:tcW w:w="2172" w:type="pct"/>
          </w:tcPr>
          <w:p w14:paraId="088F2288" w14:textId="77777777" w:rsidR="0097563C" w:rsidRPr="00C702C1" w:rsidRDefault="0097563C" w:rsidP="00C151A4">
            <w:pPr>
              <w:jc w:val="both"/>
              <w:rPr>
                <w:rFonts w:ascii="Times New Roman" w:hAnsi="Times New Roman" w:cs="Times New Roman"/>
              </w:rPr>
            </w:pPr>
            <w:r>
              <w:rPr>
                <w:rFonts w:ascii="Times New Roman" w:hAnsi="Times New Roman" w:cs="Times New Roman"/>
              </w:rPr>
              <w:t xml:space="preserve">Estudo transversal realizado </w:t>
            </w:r>
            <w:r w:rsidRPr="00E86A84">
              <w:rPr>
                <w:rFonts w:ascii="Times New Roman" w:hAnsi="Times New Roman" w:cs="Times New Roman"/>
              </w:rPr>
              <w:t>com</w:t>
            </w:r>
            <w:r>
              <w:rPr>
                <w:rFonts w:ascii="Times New Roman" w:hAnsi="Times New Roman" w:cs="Times New Roman"/>
              </w:rPr>
              <w:t xml:space="preserve"> 2.506 escolares entre 7 e 14 anos </w:t>
            </w:r>
            <w:r w:rsidRPr="00882A5F">
              <w:rPr>
                <w:rFonts w:ascii="Times New Roman" w:hAnsi="Times New Roman" w:cs="Times New Roman"/>
              </w:rPr>
              <w:t xml:space="preserve">de </w:t>
            </w:r>
            <w:r>
              <w:rPr>
                <w:rFonts w:ascii="Times New Roman" w:hAnsi="Times New Roman" w:cs="Times New Roman"/>
              </w:rPr>
              <w:t xml:space="preserve">19 </w:t>
            </w:r>
            <w:r w:rsidRPr="00882A5F">
              <w:rPr>
                <w:rFonts w:ascii="Times New Roman" w:hAnsi="Times New Roman" w:cs="Times New Roman"/>
              </w:rPr>
              <w:t>escola</w:t>
            </w:r>
            <w:r>
              <w:rPr>
                <w:rFonts w:ascii="Times New Roman" w:hAnsi="Times New Roman" w:cs="Times New Roman"/>
              </w:rPr>
              <w:t xml:space="preserve">s </w:t>
            </w:r>
            <w:r w:rsidRPr="00882A5F">
              <w:rPr>
                <w:rFonts w:ascii="Times New Roman" w:hAnsi="Times New Roman" w:cs="Times New Roman"/>
              </w:rPr>
              <w:t>pública</w:t>
            </w:r>
            <w:r>
              <w:rPr>
                <w:rFonts w:ascii="Times New Roman" w:hAnsi="Times New Roman" w:cs="Times New Roman"/>
              </w:rPr>
              <w:t>s e 11</w:t>
            </w:r>
            <w:r w:rsidRPr="00882A5F">
              <w:rPr>
                <w:rFonts w:ascii="Times New Roman" w:hAnsi="Times New Roman" w:cs="Times New Roman"/>
              </w:rPr>
              <w:t xml:space="preserve"> privada</w:t>
            </w:r>
            <w:r>
              <w:rPr>
                <w:rFonts w:ascii="Times New Roman" w:hAnsi="Times New Roman" w:cs="Times New Roman"/>
              </w:rPr>
              <w:t xml:space="preserve">s. Foram levadas em </w:t>
            </w:r>
            <w:r>
              <w:rPr>
                <w:rFonts w:ascii="Times New Roman" w:hAnsi="Times New Roman" w:cs="Times New Roman"/>
              </w:rPr>
              <w:lastRenderedPageBreak/>
              <w:t xml:space="preserve">consideração: sexo, idade materna, nível de escolaridade materna e estado nutricional materno. Além disso, tipo de </w:t>
            </w:r>
            <w:r w:rsidRPr="00882A5F">
              <w:rPr>
                <w:rFonts w:ascii="Times New Roman" w:hAnsi="Times New Roman" w:cs="Times New Roman"/>
              </w:rPr>
              <w:t>e</w:t>
            </w:r>
            <w:r>
              <w:rPr>
                <w:rFonts w:ascii="Times New Roman" w:hAnsi="Times New Roman" w:cs="Times New Roman"/>
              </w:rPr>
              <w:t xml:space="preserve">scola, renda </w:t>
            </w:r>
            <w:r w:rsidRPr="00882A5F">
              <w:rPr>
                <w:rFonts w:ascii="Times New Roman" w:hAnsi="Times New Roman" w:cs="Times New Roman"/>
              </w:rPr>
              <w:t>f</w:t>
            </w:r>
            <w:r>
              <w:rPr>
                <w:rFonts w:ascii="Times New Roman" w:hAnsi="Times New Roman" w:cs="Times New Roman"/>
              </w:rPr>
              <w:t xml:space="preserve">amiliar, peso ao nascer, </w:t>
            </w:r>
            <w:r w:rsidRPr="00882A5F">
              <w:rPr>
                <w:rFonts w:ascii="Times New Roman" w:hAnsi="Times New Roman" w:cs="Times New Roman"/>
              </w:rPr>
              <w:t>maturação sexual para</w:t>
            </w:r>
            <w:r>
              <w:rPr>
                <w:rFonts w:ascii="Times New Roman" w:hAnsi="Times New Roman" w:cs="Times New Roman"/>
              </w:rPr>
              <w:t xml:space="preserve"> alunos entre</w:t>
            </w:r>
            <w:r w:rsidRPr="00882A5F">
              <w:rPr>
                <w:rFonts w:ascii="Times New Roman" w:hAnsi="Times New Roman" w:cs="Times New Roman"/>
              </w:rPr>
              <w:t xml:space="preserve"> 11-14 anos de idade</w:t>
            </w:r>
            <w:r>
              <w:rPr>
                <w:rFonts w:ascii="Times New Roman" w:hAnsi="Times New Roman" w:cs="Times New Roman"/>
              </w:rPr>
              <w:t xml:space="preserve"> </w:t>
            </w:r>
            <w:r w:rsidRPr="00882A5F">
              <w:rPr>
                <w:rFonts w:ascii="Times New Roman" w:hAnsi="Times New Roman" w:cs="Times New Roman"/>
              </w:rPr>
              <w:t xml:space="preserve">e </w:t>
            </w:r>
            <w:r>
              <w:rPr>
                <w:rFonts w:ascii="Times New Roman" w:hAnsi="Times New Roman" w:cs="Times New Roman"/>
              </w:rPr>
              <w:t xml:space="preserve">idade gestacional ao nascer. A amamentação foi analisada como presente ou não e duração em meses. O perfil antropométrico foi avaliado por escore Z do IMC para a </w:t>
            </w:r>
            <w:r w:rsidRPr="00E86A84">
              <w:rPr>
                <w:rFonts w:ascii="Times New Roman" w:hAnsi="Times New Roman" w:cs="Times New Roman"/>
              </w:rPr>
              <w:t>idade, segundo sexo, categori</w:t>
            </w:r>
            <w:r>
              <w:rPr>
                <w:rFonts w:ascii="Times New Roman" w:hAnsi="Times New Roman" w:cs="Times New Roman"/>
              </w:rPr>
              <w:t>zado em: normal e sobrepreso /obesidade.</w:t>
            </w:r>
          </w:p>
          <w:p w14:paraId="762C62E4" w14:textId="77777777" w:rsidR="0097563C" w:rsidRPr="00C702C1" w:rsidRDefault="0097563C" w:rsidP="00C151A4">
            <w:pPr>
              <w:jc w:val="both"/>
              <w:rPr>
                <w:rFonts w:ascii="Times New Roman" w:hAnsi="Times New Roman" w:cs="Times New Roman"/>
              </w:rPr>
            </w:pPr>
          </w:p>
        </w:tc>
        <w:tc>
          <w:tcPr>
            <w:tcW w:w="2120" w:type="pct"/>
          </w:tcPr>
          <w:p w14:paraId="1FDABA78" w14:textId="77777777" w:rsidR="0097563C" w:rsidRPr="00A174C5" w:rsidRDefault="0097563C" w:rsidP="00C151A4">
            <w:pPr>
              <w:jc w:val="both"/>
              <w:rPr>
                <w:rFonts w:ascii="Times New Roman" w:hAnsi="Times New Roman" w:cs="Times New Roman"/>
              </w:rPr>
            </w:pPr>
            <w:r w:rsidRPr="00A174C5">
              <w:rPr>
                <w:rFonts w:ascii="Times New Roman" w:hAnsi="Times New Roman" w:cs="Times New Roman"/>
              </w:rPr>
              <w:lastRenderedPageBreak/>
              <w:t xml:space="preserve">6,6% nunca haviam amamentado; 16,8% tinha sido amamentado por até três meses; 16,7%, de quatro a </w:t>
            </w:r>
            <w:r>
              <w:rPr>
                <w:rFonts w:ascii="Times New Roman" w:hAnsi="Times New Roman" w:cs="Times New Roman"/>
              </w:rPr>
              <w:t>seis meses e 59,9%, por</w:t>
            </w:r>
            <w:r w:rsidRPr="00A174C5">
              <w:rPr>
                <w:rFonts w:ascii="Times New Roman" w:hAnsi="Times New Roman" w:cs="Times New Roman"/>
              </w:rPr>
              <w:t xml:space="preserve"> </w:t>
            </w:r>
            <w:r w:rsidRPr="00A174C5">
              <w:rPr>
                <w:rFonts w:ascii="Times New Roman" w:hAnsi="Times New Roman" w:cs="Times New Roman"/>
              </w:rPr>
              <w:lastRenderedPageBreak/>
              <w:t xml:space="preserve">sete </w:t>
            </w:r>
            <w:r>
              <w:rPr>
                <w:rFonts w:ascii="Times New Roman" w:hAnsi="Times New Roman" w:cs="Times New Roman"/>
              </w:rPr>
              <w:t>meses ou mais. A</w:t>
            </w:r>
            <w:r w:rsidRPr="00A174C5">
              <w:rPr>
                <w:rFonts w:ascii="Times New Roman" w:hAnsi="Times New Roman" w:cs="Times New Roman"/>
              </w:rPr>
              <w:t xml:space="preserve"> prevalência</w:t>
            </w:r>
            <w:r>
              <w:rPr>
                <w:rFonts w:ascii="Times New Roman" w:hAnsi="Times New Roman" w:cs="Times New Roman"/>
              </w:rPr>
              <w:t xml:space="preserve"> de sobrepeso e obesidade foi de 36,7% </w:t>
            </w:r>
            <w:r w:rsidRPr="00A174C5">
              <w:rPr>
                <w:rFonts w:ascii="Times New Roman" w:hAnsi="Times New Roman" w:cs="Times New Roman"/>
              </w:rPr>
              <w:t>para</w:t>
            </w:r>
            <w:r>
              <w:rPr>
                <w:rFonts w:ascii="Times New Roman" w:hAnsi="Times New Roman" w:cs="Times New Roman"/>
              </w:rPr>
              <w:t xml:space="preserve"> escolares de 7 a 10 anos</w:t>
            </w:r>
            <w:r w:rsidRPr="00A174C5">
              <w:rPr>
                <w:rFonts w:ascii="Times New Roman" w:hAnsi="Times New Roman" w:cs="Times New Roman"/>
              </w:rPr>
              <w:t xml:space="preserve"> e para adoles</w:t>
            </w:r>
            <w:r>
              <w:rPr>
                <w:rFonts w:ascii="Times New Roman" w:hAnsi="Times New Roman" w:cs="Times New Roman"/>
              </w:rPr>
              <w:t>centes de 11 a 14 anos, 29,8%. Houve</w:t>
            </w:r>
            <w:r w:rsidRPr="00A174C5">
              <w:rPr>
                <w:rFonts w:ascii="Times New Roman" w:hAnsi="Times New Roman" w:cs="Times New Roman"/>
              </w:rPr>
              <w:t xml:space="preserve"> maior proporção de mães pré-obesas e obesas em escolares com sob</w:t>
            </w:r>
            <w:r>
              <w:rPr>
                <w:rFonts w:ascii="Times New Roman" w:hAnsi="Times New Roman" w:cs="Times New Roman"/>
              </w:rPr>
              <w:t xml:space="preserve">repeso / obesidade. </w:t>
            </w:r>
            <w:r w:rsidRPr="00A174C5">
              <w:rPr>
                <w:rFonts w:ascii="Times New Roman" w:hAnsi="Times New Roman" w:cs="Times New Roman"/>
              </w:rPr>
              <w:t>Maior proporção de sobrepeso / obesidade foi observada em crianças</w:t>
            </w:r>
            <w:r>
              <w:rPr>
                <w:rFonts w:ascii="Times New Roman" w:hAnsi="Times New Roman" w:cs="Times New Roman"/>
              </w:rPr>
              <w:t xml:space="preserve"> de escolas públicas</w:t>
            </w:r>
            <w:r w:rsidRPr="00A174C5">
              <w:rPr>
                <w:rFonts w:ascii="Times New Roman" w:hAnsi="Times New Roman" w:cs="Times New Roman"/>
              </w:rPr>
              <w:t>. Nos adolescentes, as variáveis associadas ao sobrepeso / obesidade foram sexo e idade materna.</w:t>
            </w:r>
          </w:p>
          <w:p w14:paraId="253047F7" w14:textId="77777777" w:rsidR="0097563C" w:rsidRPr="00C702C1" w:rsidRDefault="0097563C" w:rsidP="00C151A4">
            <w:pPr>
              <w:jc w:val="both"/>
              <w:rPr>
                <w:rFonts w:ascii="Times New Roman" w:hAnsi="Times New Roman" w:cs="Times New Roman"/>
              </w:rPr>
            </w:pPr>
            <w:r w:rsidRPr="00A174C5">
              <w:rPr>
                <w:rFonts w:ascii="Times New Roman" w:hAnsi="Times New Roman" w:cs="Times New Roman"/>
              </w:rPr>
              <w:t>Menor chance de sobrepeso / obesidade foi observada em crianças que foram amamentad</w:t>
            </w:r>
            <w:r>
              <w:rPr>
                <w:rFonts w:ascii="Times New Roman" w:hAnsi="Times New Roman" w:cs="Times New Roman"/>
              </w:rPr>
              <w:t>as</w:t>
            </w:r>
            <w:r w:rsidRPr="00A174C5">
              <w:rPr>
                <w:rFonts w:ascii="Times New Roman" w:hAnsi="Times New Roman" w:cs="Times New Roman"/>
              </w:rPr>
              <w:t>.</w:t>
            </w:r>
          </w:p>
        </w:tc>
      </w:tr>
      <w:tr w:rsidR="0097563C" w:rsidRPr="00C702C1" w14:paraId="02351D93" w14:textId="77777777" w:rsidTr="00BB5F07">
        <w:tc>
          <w:tcPr>
            <w:tcW w:w="708" w:type="pct"/>
          </w:tcPr>
          <w:p w14:paraId="6C37639B" w14:textId="5C490CC3" w:rsidR="0097563C" w:rsidRPr="00016941" w:rsidRDefault="0097563C" w:rsidP="00C151A4">
            <w:pPr>
              <w:jc w:val="both"/>
              <w:rPr>
                <w:rFonts w:ascii="Times New Roman" w:hAnsi="Times New Roman" w:cs="Times New Roman"/>
              </w:rPr>
            </w:pPr>
            <w:r>
              <w:rPr>
                <w:rFonts w:ascii="Times New Roman" w:hAnsi="Times New Roman" w:cs="Times New Roman"/>
              </w:rPr>
              <w:lastRenderedPageBreak/>
              <w:t>GODOY; GROTO; PESCADOR</w:t>
            </w:r>
            <w:r w:rsidRPr="00016941">
              <w:rPr>
                <w:rFonts w:ascii="Times New Roman" w:hAnsi="Times New Roman" w:cs="Times New Roman"/>
                <w:vertAlign w:val="superscript"/>
              </w:rPr>
              <w:t>(</w:t>
            </w:r>
            <w:r>
              <w:rPr>
                <w:rFonts w:ascii="Times New Roman" w:hAnsi="Times New Roman" w:cs="Times New Roman"/>
                <w:vertAlign w:val="superscript"/>
              </w:rPr>
              <w:t>15</w:t>
            </w:r>
            <w:r w:rsidRPr="00016941">
              <w:rPr>
                <w:rFonts w:ascii="Times New Roman" w:hAnsi="Times New Roman" w:cs="Times New Roman"/>
                <w:vertAlign w:val="superscript"/>
              </w:rPr>
              <w:t>)</w:t>
            </w:r>
            <w:r>
              <w:rPr>
                <w:rFonts w:ascii="Times New Roman" w:hAnsi="Times New Roman" w:cs="Times New Roman"/>
              </w:rPr>
              <w:t>.</w:t>
            </w:r>
          </w:p>
        </w:tc>
        <w:tc>
          <w:tcPr>
            <w:tcW w:w="2172" w:type="pct"/>
          </w:tcPr>
          <w:p w14:paraId="6439F115" w14:textId="77777777" w:rsidR="0097563C" w:rsidRPr="00C702C1" w:rsidRDefault="0097563C" w:rsidP="00C151A4">
            <w:pPr>
              <w:jc w:val="both"/>
              <w:rPr>
                <w:rFonts w:ascii="Times New Roman" w:hAnsi="Times New Roman" w:cs="Times New Roman"/>
              </w:rPr>
            </w:pPr>
            <w:r>
              <w:rPr>
                <w:rFonts w:ascii="Times New Roman" w:hAnsi="Times New Roman" w:cs="Times New Roman"/>
              </w:rPr>
              <w:t xml:space="preserve">Pesquisa de campo, </w:t>
            </w:r>
            <w:r w:rsidRPr="005A36D7">
              <w:rPr>
                <w:rFonts w:ascii="Times New Roman" w:hAnsi="Times New Roman" w:cs="Times New Roman"/>
              </w:rPr>
              <w:t>prospectiva e de caráter quantitativo</w:t>
            </w:r>
            <w:r>
              <w:rPr>
                <w:rFonts w:ascii="Times New Roman" w:hAnsi="Times New Roman" w:cs="Times New Roman"/>
              </w:rPr>
              <w:t>, através de um questionário, i</w:t>
            </w:r>
            <w:r w:rsidRPr="00465268">
              <w:rPr>
                <w:rFonts w:ascii="Times New Roman" w:hAnsi="Times New Roman" w:cs="Times New Roman"/>
              </w:rPr>
              <w:t>nclui</w:t>
            </w:r>
            <w:r>
              <w:rPr>
                <w:rFonts w:ascii="Times New Roman" w:hAnsi="Times New Roman" w:cs="Times New Roman"/>
              </w:rPr>
              <w:t>ndo</w:t>
            </w:r>
            <w:r w:rsidRPr="00465268">
              <w:rPr>
                <w:rFonts w:ascii="Times New Roman" w:hAnsi="Times New Roman" w:cs="Times New Roman"/>
              </w:rPr>
              <w:t xml:space="preserve"> </w:t>
            </w:r>
            <w:r>
              <w:rPr>
                <w:rFonts w:ascii="Times New Roman" w:hAnsi="Times New Roman" w:cs="Times New Roman"/>
              </w:rPr>
              <w:t xml:space="preserve">150 </w:t>
            </w:r>
            <w:r w:rsidRPr="00465268">
              <w:rPr>
                <w:rFonts w:ascii="Times New Roman" w:hAnsi="Times New Roman" w:cs="Times New Roman"/>
              </w:rPr>
              <w:t>crianças</w:t>
            </w:r>
            <w:r>
              <w:rPr>
                <w:rFonts w:ascii="Times New Roman" w:hAnsi="Times New Roman" w:cs="Times New Roman"/>
              </w:rPr>
              <w:t xml:space="preserve"> entre 5 e 10 anos e suas mães. Foram coletados dados sobre: peso e altura, para o IMC, e o sexo das crianças. Teve-se como parâmetro: b</w:t>
            </w:r>
            <w:r w:rsidRPr="00465268">
              <w:rPr>
                <w:rFonts w:ascii="Times New Roman" w:hAnsi="Times New Roman" w:cs="Times New Roman"/>
              </w:rPr>
              <w:t>ai</w:t>
            </w:r>
            <w:r>
              <w:rPr>
                <w:rFonts w:ascii="Times New Roman" w:hAnsi="Times New Roman" w:cs="Times New Roman"/>
              </w:rPr>
              <w:t>xo IMC para idade</w:t>
            </w:r>
            <w:r w:rsidRPr="00465268">
              <w:rPr>
                <w:rFonts w:ascii="Times New Roman" w:hAnsi="Times New Roman" w:cs="Times New Roman"/>
              </w:rPr>
              <w:t xml:space="preserve">, IMC adequado ou eutrófico, sobrepeso </w:t>
            </w:r>
            <w:r>
              <w:rPr>
                <w:rFonts w:ascii="Times New Roman" w:hAnsi="Times New Roman" w:cs="Times New Roman"/>
              </w:rPr>
              <w:t>e obesidade. Levou-se em consideração:</w:t>
            </w:r>
            <w:r w:rsidRPr="00465268">
              <w:rPr>
                <w:rFonts w:ascii="Times New Roman" w:hAnsi="Times New Roman" w:cs="Times New Roman"/>
              </w:rPr>
              <w:t xml:space="preserve"> amamentação materna exclusiva, introdução alime</w:t>
            </w:r>
            <w:r>
              <w:rPr>
                <w:rFonts w:ascii="Times New Roman" w:hAnsi="Times New Roman" w:cs="Times New Roman"/>
              </w:rPr>
              <w:t xml:space="preserve">ntar, uso exclusivo de fórmula, e </w:t>
            </w:r>
            <w:r w:rsidRPr="00465268">
              <w:rPr>
                <w:rFonts w:ascii="Times New Roman" w:hAnsi="Times New Roman" w:cs="Times New Roman"/>
              </w:rPr>
              <w:t>quantas semanas se manteve cada u</w:t>
            </w:r>
            <w:r>
              <w:rPr>
                <w:rFonts w:ascii="Times New Roman" w:hAnsi="Times New Roman" w:cs="Times New Roman"/>
              </w:rPr>
              <w:t xml:space="preserve">m desses itens. </w:t>
            </w:r>
          </w:p>
        </w:tc>
        <w:tc>
          <w:tcPr>
            <w:tcW w:w="2120" w:type="pct"/>
          </w:tcPr>
          <w:p w14:paraId="1DE2A0B3" w14:textId="77777777" w:rsidR="0097563C" w:rsidRPr="00C702C1" w:rsidRDefault="0097563C" w:rsidP="00C151A4">
            <w:pPr>
              <w:jc w:val="both"/>
              <w:rPr>
                <w:rFonts w:ascii="Times New Roman" w:hAnsi="Times New Roman" w:cs="Times New Roman"/>
              </w:rPr>
            </w:pPr>
            <w:r>
              <w:rPr>
                <w:rFonts w:ascii="Times New Roman" w:hAnsi="Times New Roman" w:cs="Times New Roman"/>
              </w:rPr>
              <w:t>A</w:t>
            </w:r>
            <w:r w:rsidRPr="007F1119">
              <w:rPr>
                <w:rFonts w:ascii="Times New Roman" w:hAnsi="Times New Roman" w:cs="Times New Roman"/>
              </w:rPr>
              <w:t xml:space="preserve">leitamento materno exclusivo por pelo menos um mês </w:t>
            </w:r>
            <w:r>
              <w:rPr>
                <w:rFonts w:ascii="Times New Roman" w:hAnsi="Times New Roman" w:cs="Times New Roman"/>
              </w:rPr>
              <w:t xml:space="preserve">é fator protetor para problemas </w:t>
            </w:r>
            <w:r w:rsidRPr="007F1119">
              <w:rPr>
                <w:rFonts w:ascii="Times New Roman" w:hAnsi="Times New Roman" w:cs="Times New Roman"/>
              </w:rPr>
              <w:t xml:space="preserve">relacionados ao peso (como baixo peso para a idade, </w:t>
            </w:r>
            <w:r>
              <w:rPr>
                <w:rFonts w:ascii="Times New Roman" w:hAnsi="Times New Roman" w:cs="Times New Roman"/>
              </w:rPr>
              <w:t xml:space="preserve">sobrepeso ou obesidade) e aleitamento por fórmula por </w:t>
            </w:r>
            <w:r w:rsidRPr="007F1119">
              <w:rPr>
                <w:rFonts w:ascii="Times New Roman" w:hAnsi="Times New Roman" w:cs="Times New Roman"/>
              </w:rPr>
              <w:t>pelo menos um mês é fator agravante para problema</w:t>
            </w:r>
            <w:r>
              <w:rPr>
                <w:rFonts w:ascii="Times New Roman" w:hAnsi="Times New Roman" w:cs="Times New Roman"/>
              </w:rPr>
              <w:t>s relacionados ao peso</w:t>
            </w:r>
            <w:r w:rsidRPr="007F1119">
              <w:rPr>
                <w:rFonts w:ascii="Times New Roman" w:hAnsi="Times New Roman" w:cs="Times New Roman"/>
              </w:rPr>
              <w:t>.</w:t>
            </w:r>
          </w:p>
        </w:tc>
      </w:tr>
    </w:tbl>
    <w:p w14:paraId="397CD5BA" w14:textId="77777777" w:rsidR="00416A55" w:rsidRDefault="00416A55" w:rsidP="00416A55">
      <w:pPr>
        <w:spacing w:after="0" w:line="240" w:lineRule="auto"/>
        <w:rPr>
          <w:rFonts w:ascii="Times New Roman" w:hAnsi="Times New Roman" w:cs="Times New Roman"/>
          <w:color w:val="000000" w:themeColor="text1"/>
          <w:shd w:val="clear" w:color="auto" w:fill="FFFFFF"/>
        </w:rPr>
      </w:pPr>
    </w:p>
    <w:p w14:paraId="4A65ABCE" w14:textId="77777777" w:rsidR="00416A55" w:rsidRPr="00416A55" w:rsidRDefault="00416A55" w:rsidP="00BB5F07">
      <w:pPr>
        <w:spacing w:after="0" w:line="480" w:lineRule="auto"/>
        <w:rPr>
          <w:rFonts w:ascii="Times New Roman" w:hAnsi="Times New Roman" w:cs="Times New Roman"/>
          <w:color w:val="000000" w:themeColor="text1"/>
          <w:shd w:val="clear" w:color="auto" w:fill="FFFFFF"/>
        </w:rPr>
      </w:pPr>
      <w:r w:rsidRPr="00416A55">
        <w:rPr>
          <w:rFonts w:ascii="Times New Roman" w:hAnsi="Times New Roman" w:cs="Times New Roman"/>
          <w:color w:val="000000" w:themeColor="text1"/>
          <w:shd w:val="clear" w:color="auto" w:fill="FFFFFF"/>
        </w:rPr>
        <w:t>AIG: Adequado para a Idade Gestacional; AM: Aleitamento Materno; DP: Desvio Padrão; GIG: Grande para a Idade Gestacional; IMC: Índice de Massa Corporal; IMC/I: IMC por Idade; PIG: Pequeno para a Idade Gestacional; P/A: Peso por Altura; P/I: Peso por Idade; RNs: Recém Nascidos.</w:t>
      </w:r>
    </w:p>
    <w:p w14:paraId="1AC6AA0C" w14:textId="2D8FE368" w:rsidR="0086166E" w:rsidRDefault="00A97A4A" w:rsidP="00A97A4A">
      <w:pPr>
        <w:rPr>
          <w:rFonts w:ascii="Times New Roman" w:hAnsi="Times New Roman" w:cs="Times New Roman"/>
          <w:color w:val="000000" w:themeColor="text1"/>
          <w:shd w:val="clear" w:color="auto" w:fill="FFFFFF"/>
        </w:rPr>
        <w:sectPr w:rsidR="0086166E" w:rsidSect="00C702C1">
          <w:pgSz w:w="16838" w:h="11906" w:orient="landscape"/>
          <w:pgMar w:top="1418" w:right="1418" w:bottom="1418" w:left="1418" w:header="709" w:footer="709" w:gutter="0"/>
          <w:cols w:space="708"/>
          <w:docGrid w:linePitch="360"/>
        </w:sectPr>
      </w:pPr>
      <w:r>
        <w:rPr>
          <w:rFonts w:ascii="Times New Roman" w:hAnsi="Times New Roman" w:cs="Times New Roman"/>
          <w:color w:val="000000" w:themeColor="text1"/>
          <w:shd w:val="clear" w:color="auto" w:fill="FFFFFF"/>
        </w:rPr>
        <w:br w:type="page"/>
      </w:r>
    </w:p>
    <w:p w14:paraId="034F5D1A" w14:textId="7A4AA923" w:rsidR="0086166E" w:rsidRDefault="0086166E" w:rsidP="00B576B5">
      <w:pPr>
        <w:spacing w:line="480" w:lineRule="auto"/>
        <w:jc w:val="both"/>
        <w:rPr>
          <w:rFonts w:ascii="Times New Roman" w:hAnsi="Times New Roman" w:cs="Times New Roman"/>
          <w:color w:val="000000" w:themeColor="text1"/>
          <w:shd w:val="clear" w:color="auto" w:fill="FFFFFF"/>
        </w:rPr>
      </w:pPr>
    </w:p>
    <w:sectPr w:rsidR="0086166E" w:rsidSect="006E64A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238B3" w14:textId="77777777" w:rsidR="0009036B" w:rsidRDefault="0009036B" w:rsidP="00D14F95">
      <w:pPr>
        <w:spacing w:after="0" w:line="240" w:lineRule="auto"/>
      </w:pPr>
      <w:r>
        <w:separator/>
      </w:r>
    </w:p>
  </w:endnote>
  <w:endnote w:type="continuationSeparator" w:id="0">
    <w:p w14:paraId="17EDDF38" w14:textId="77777777" w:rsidR="0009036B" w:rsidRDefault="0009036B" w:rsidP="00D1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2567A" w14:textId="77777777" w:rsidR="0009036B" w:rsidRDefault="0009036B" w:rsidP="00D14F95">
      <w:pPr>
        <w:spacing w:after="0" w:line="240" w:lineRule="auto"/>
      </w:pPr>
      <w:r>
        <w:separator/>
      </w:r>
    </w:p>
  </w:footnote>
  <w:footnote w:type="continuationSeparator" w:id="0">
    <w:p w14:paraId="11F45F6C" w14:textId="77777777" w:rsidR="0009036B" w:rsidRDefault="0009036B" w:rsidP="00D1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527450"/>
      <w:docPartObj>
        <w:docPartGallery w:val="Page Numbers (Top of Page)"/>
        <w:docPartUnique/>
      </w:docPartObj>
    </w:sdtPr>
    <w:sdtEndPr/>
    <w:sdtContent>
      <w:p w14:paraId="7A081355" w14:textId="77777777" w:rsidR="00233C01" w:rsidRDefault="00233C01">
        <w:pPr>
          <w:pStyle w:val="Cabealho"/>
          <w:jc w:val="right"/>
        </w:pPr>
        <w:r>
          <w:fldChar w:fldCharType="begin"/>
        </w:r>
        <w:r>
          <w:instrText>PAGE   \* MERGEFORMAT</w:instrText>
        </w:r>
        <w:r>
          <w:fldChar w:fldCharType="separate"/>
        </w:r>
        <w:r w:rsidR="0089651F">
          <w:rPr>
            <w:noProof/>
          </w:rPr>
          <w:t>14</w:t>
        </w:r>
        <w:r>
          <w:fldChar w:fldCharType="end"/>
        </w:r>
      </w:p>
    </w:sdtContent>
  </w:sdt>
  <w:p w14:paraId="22DAA25C" w14:textId="77777777" w:rsidR="00233C01" w:rsidRDefault="00233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F1A56"/>
    <w:multiLevelType w:val="hybridMultilevel"/>
    <w:tmpl w:val="29A0480E"/>
    <w:lvl w:ilvl="0" w:tplc="8CD8D44E">
      <w:start w:val="1"/>
      <w:numFmt w:val="decimal"/>
      <w:lvlText w:val="%1."/>
      <w:lvlJc w:val="left"/>
      <w:pPr>
        <w:ind w:left="720" w:hanging="360"/>
      </w:pPr>
      <w:rPr>
        <w:rFonts w:ascii="Times New Roman" w:hAnsi="Times New Roman" w:cs="Times New Roman" w:hint="default"/>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8C1DAA"/>
    <w:multiLevelType w:val="multilevel"/>
    <w:tmpl w:val="9078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12011"/>
    <w:multiLevelType w:val="multilevel"/>
    <w:tmpl w:val="BA16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F17D2"/>
    <w:multiLevelType w:val="hybridMultilevel"/>
    <w:tmpl w:val="89B09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ECB557E"/>
    <w:multiLevelType w:val="multilevel"/>
    <w:tmpl w:val="1FB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le">
    <w15:presenceInfo w15:providerId="None" w15:userId="Nico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E0"/>
    <w:rsid w:val="00000C8D"/>
    <w:rsid w:val="000067FB"/>
    <w:rsid w:val="0001078A"/>
    <w:rsid w:val="00011ACB"/>
    <w:rsid w:val="00015ED7"/>
    <w:rsid w:val="000166DD"/>
    <w:rsid w:val="00016941"/>
    <w:rsid w:val="00020E32"/>
    <w:rsid w:val="00022A8D"/>
    <w:rsid w:val="0002603F"/>
    <w:rsid w:val="00035C2F"/>
    <w:rsid w:val="00036841"/>
    <w:rsid w:val="00043402"/>
    <w:rsid w:val="00044D01"/>
    <w:rsid w:val="00044D9A"/>
    <w:rsid w:val="00060DD7"/>
    <w:rsid w:val="000733A7"/>
    <w:rsid w:val="000744C3"/>
    <w:rsid w:val="000802A2"/>
    <w:rsid w:val="000824C3"/>
    <w:rsid w:val="0009036B"/>
    <w:rsid w:val="00094055"/>
    <w:rsid w:val="000A2EC9"/>
    <w:rsid w:val="000A307A"/>
    <w:rsid w:val="000A7499"/>
    <w:rsid w:val="000B08F1"/>
    <w:rsid w:val="000B4164"/>
    <w:rsid w:val="000B5774"/>
    <w:rsid w:val="000C07AB"/>
    <w:rsid w:val="000C2433"/>
    <w:rsid w:val="000C2CBF"/>
    <w:rsid w:val="000C4088"/>
    <w:rsid w:val="000C7518"/>
    <w:rsid w:val="000D0AB2"/>
    <w:rsid w:val="000D1296"/>
    <w:rsid w:val="000E399D"/>
    <w:rsid w:val="000E4142"/>
    <w:rsid w:val="000E50EC"/>
    <w:rsid w:val="000E5F1E"/>
    <w:rsid w:val="000F0083"/>
    <w:rsid w:val="000F2155"/>
    <w:rsid w:val="000F22D3"/>
    <w:rsid w:val="000F3AD3"/>
    <w:rsid w:val="000F6478"/>
    <w:rsid w:val="00103970"/>
    <w:rsid w:val="00105D5B"/>
    <w:rsid w:val="00107086"/>
    <w:rsid w:val="0011167C"/>
    <w:rsid w:val="001227AE"/>
    <w:rsid w:val="00125BB4"/>
    <w:rsid w:val="001326D2"/>
    <w:rsid w:val="00141B15"/>
    <w:rsid w:val="00143B95"/>
    <w:rsid w:val="001447B8"/>
    <w:rsid w:val="00144CB1"/>
    <w:rsid w:val="00146237"/>
    <w:rsid w:val="001476EE"/>
    <w:rsid w:val="0014794B"/>
    <w:rsid w:val="00150624"/>
    <w:rsid w:val="00150BF0"/>
    <w:rsid w:val="00151984"/>
    <w:rsid w:val="00152A66"/>
    <w:rsid w:val="001544AA"/>
    <w:rsid w:val="001606D9"/>
    <w:rsid w:val="00166846"/>
    <w:rsid w:val="00170E60"/>
    <w:rsid w:val="0017479A"/>
    <w:rsid w:val="00174F4C"/>
    <w:rsid w:val="00181F84"/>
    <w:rsid w:val="00183168"/>
    <w:rsid w:val="00185C99"/>
    <w:rsid w:val="00186885"/>
    <w:rsid w:val="001911D7"/>
    <w:rsid w:val="00192ADC"/>
    <w:rsid w:val="00197499"/>
    <w:rsid w:val="00197BCB"/>
    <w:rsid w:val="001A3389"/>
    <w:rsid w:val="001B1D86"/>
    <w:rsid w:val="001B69D7"/>
    <w:rsid w:val="001C094F"/>
    <w:rsid w:val="001C56B0"/>
    <w:rsid w:val="001C7C4D"/>
    <w:rsid w:val="001D37C7"/>
    <w:rsid w:val="001E0401"/>
    <w:rsid w:val="001E24D1"/>
    <w:rsid w:val="001E5C98"/>
    <w:rsid w:val="001E68BB"/>
    <w:rsid w:val="001E7C0A"/>
    <w:rsid w:val="001F22FB"/>
    <w:rsid w:val="00201043"/>
    <w:rsid w:val="002037EE"/>
    <w:rsid w:val="002062A0"/>
    <w:rsid w:val="002078B3"/>
    <w:rsid w:val="00211E7E"/>
    <w:rsid w:val="00214462"/>
    <w:rsid w:val="00216C52"/>
    <w:rsid w:val="002175AD"/>
    <w:rsid w:val="00217BA5"/>
    <w:rsid w:val="00220C4E"/>
    <w:rsid w:val="00223589"/>
    <w:rsid w:val="00230082"/>
    <w:rsid w:val="002310A7"/>
    <w:rsid w:val="002312AF"/>
    <w:rsid w:val="002320E0"/>
    <w:rsid w:val="0023378B"/>
    <w:rsid w:val="00233C01"/>
    <w:rsid w:val="002356EA"/>
    <w:rsid w:val="00236DD2"/>
    <w:rsid w:val="00244FB2"/>
    <w:rsid w:val="00245F9E"/>
    <w:rsid w:val="0025230A"/>
    <w:rsid w:val="00254A0B"/>
    <w:rsid w:val="00256F78"/>
    <w:rsid w:val="00261FAD"/>
    <w:rsid w:val="00267AE1"/>
    <w:rsid w:val="00267AFF"/>
    <w:rsid w:val="0027310B"/>
    <w:rsid w:val="00275632"/>
    <w:rsid w:val="00280760"/>
    <w:rsid w:val="00290570"/>
    <w:rsid w:val="002938EB"/>
    <w:rsid w:val="002A130C"/>
    <w:rsid w:val="002A2F6D"/>
    <w:rsid w:val="002A485C"/>
    <w:rsid w:val="002A51D2"/>
    <w:rsid w:val="002B09DC"/>
    <w:rsid w:val="002B0C1E"/>
    <w:rsid w:val="002B50D8"/>
    <w:rsid w:val="002B6D71"/>
    <w:rsid w:val="002C3900"/>
    <w:rsid w:val="002C5D0E"/>
    <w:rsid w:val="002D0D1B"/>
    <w:rsid w:val="002D1AC3"/>
    <w:rsid w:val="002D2930"/>
    <w:rsid w:val="002D3A86"/>
    <w:rsid w:val="002D49A6"/>
    <w:rsid w:val="002D4B32"/>
    <w:rsid w:val="002D7022"/>
    <w:rsid w:val="002D7BEE"/>
    <w:rsid w:val="002E1057"/>
    <w:rsid w:val="002E13AB"/>
    <w:rsid w:val="002E3A06"/>
    <w:rsid w:val="002E4AFB"/>
    <w:rsid w:val="002F2E69"/>
    <w:rsid w:val="002F3CE3"/>
    <w:rsid w:val="002F4E44"/>
    <w:rsid w:val="002F6A93"/>
    <w:rsid w:val="00301B3F"/>
    <w:rsid w:val="00301BD9"/>
    <w:rsid w:val="00302859"/>
    <w:rsid w:val="0031343D"/>
    <w:rsid w:val="003177CB"/>
    <w:rsid w:val="0032269B"/>
    <w:rsid w:val="00325E77"/>
    <w:rsid w:val="00326B76"/>
    <w:rsid w:val="00330181"/>
    <w:rsid w:val="003305FD"/>
    <w:rsid w:val="0033477D"/>
    <w:rsid w:val="003446CB"/>
    <w:rsid w:val="00344740"/>
    <w:rsid w:val="00357DCC"/>
    <w:rsid w:val="00360717"/>
    <w:rsid w:val="00360B82"/>
    <w:rsid w:val="00362556"/>
    <w:rsid w:val="00363945"/>
    <w:rsid w:val="003712A1"/>
    <w:rsid w:val="003739E8"/>
    <w:rsid w:val="0037470F"/>
    <w:rsid w:val="0037652D"/>
    <w:rsid w:val="00377D23"/>
    <w:rsid w:val="0038232E"/>
    <w:rsid w:val="00383499"/>
    <w:rsid w:val="00383E7D"/>
    <w:rsid w:val="00385A98"/>
    <w:rsid w:val="003928B8"/>
    <w:rsid w:val="00393AFF"/>
    <w:rsid w:val="00397DF9"/>
    <w:rsid w:val="003A5ED9"/>
    <w:rsid w:val="003A5F66"/>
    <w:rsid w:val="003A5F87"/>
    <w:rsid w:val="003B2FA9"/>
    <w:rsid w:val="003C0A1E"/>
    <w:rsid w:val="003C2FB2"/>
    <w:rsid w:val="003C7926"/>
    <w:rsid w:val="003D1018"/>
    <w:rsid w:val="003D3ABE"/>
    <w:rsid w:val="003D5D19"/>
    <w:rsid w:val="003E2069"/>
    <w:rsid w:val="003E4F07"/>
    <w:rsid w:val="003F279D"/>
    <w:rsid w:val="003F3DD3"/>
    <w:rsid w:val="003F423D"/>
    <w:rsid w:val="00400133"/>
    <w:rsid w:val="00403DBA"/>
    <w:rsid w:val="00413955"/>
    <w:rsid w:val="004153C3"/>
    <w:rsid w:val="00415732"/>
    <w:rsid w:val="00416A55"/>
    <w:rsid w:val="0042075C"/>
    <w:rsid w:val="00421F12"/>
    <w:rsid w:val="00424305"/>
    <w:rsid w:val="0042434B"/>
    <w:rsid w:val="0042743A"/>
    <w:rsid w:val="00431109"/>
    <w:rsid w:val="00431BD5"/>
    <w:rsid w:val="00445194"/>
    <w:rsid w:val="00445863"/>
    <w:rsid w:val="00450B6F"/>
    <w:rsid w:val="004620FB"/>
    <w:rsid w:val="00463A29"/>
    <w:rsid w:val="00465268"/>
    <w:rsid w:val="0047282D"/>
    <w:rsid w:val="00473256"/>
    <w:rsid w:val="00476002"/>
    <w:rsid w:val="00477D1C"/>
    <w:rsid w:val="00485248"/>
    <w:rsid w:val="00486128"/>
    <w:rsid w:val="00490885"/>
    <w:rsid w:val="004916A8"/>
    <w:rsid w:val="00494885"/>
    <w:rsid w:val="004969DA"/>
    <w:rsid w:val="0049739A"/>
    <w:rsid w:val="00497AA3"/>
    <w:rsid w:val="004A133A"/>
    <w:rsid w:val="004A22B9"/>
    <w:rsid w:val="004A4AA4"/>
    <w:rsid w:val="004B0C76"/>
    <w:rsid w:val="004B0DA9"/>
    <w:rsid w:val="004B2290"/>
    <w:rsid w:val="004B291F"/>
    <w:rsid w:val="004B445A"/>
    <w:rsid w:val="004B481F"/>
    <w:rsid w:val="004B78CC"/>
    <w:rsid w:val="004C6A87"/>
    <w:rsid w:val="004C6D76"/>
    <w:rsid w:val="004D04B5"/>
    <w:rsid w:val="004D1BEF"/>
    <w:rsid w:val="004D21F7"/>
    <w:rsid w:val="004D4CD4"/>
    <w:rsid w:val="004D5F73"/>
    <w:rsid w:val="004E0C0B"/>
    <w:rsid w:val="004E1E02"/>
    <w:rsid w:val="004E7F23"/>
    <w:rsid w:val="0050085B"/>
    <w:rsid w:val="005013AA"/>
    <w:rsid w:val="00504916"/>
    <w:rsid w:val="00504A3B"/>
    <w:rsid w:val="00505911"/>
    <w:rsid w:val="00515D1C"/>
    <w:rsid w:val="00520769"/>
    <w:rsid w:val="0052570A"/>
    <w:rsid w:val="0053165B"/>
    <w:rsid w:val="0053499B"/>
    <w:rsid w:val="00540C87"/>
    <w:rsid w:val="00550BCB"/>
    <w:rsid w:val="00551271"/>
    <w:rsid w:val="00551822"/>
    <w:rsid w:val="00555F9C"/>
    <w:rsid w:val="00556759"/>
    <w:rsid w:val="005601F8"/>
    <w:rsid w:val="0057204A"/>
    <w:rsid w:val="00574B60"/>
    <w:rsid w:val="005753B9"/>
    <w:rsid w:val="005808DE"/>
    <w:rsid w:val="0058139C"/>
    <w:rsid w:val="005829C9"/>
    <w:rsid w:val="00583473"/>
    <w:rsid w:val="00590FCA"/>
    <w:rsid w:val="0059491C"/>
    <w:rsid w:val="00594F4B"/>
    <w:rsid w:val="005A36D7"/>
    <w:rsid w:val="005A3F36"/>
    <w:rsid w:val="005A6DD0"/>
    <w:rsid w:val="005B197E"/>
    <w:rsid w:val="005B28CA"/>
    <w:rsid w:val="005B4130"/>
    <w:rsid w:val="005C5516"/>
    <w:rsid w:val="005C5E15"/>
    <w:rsid w:val="005D308D"/>
    <w:rsid w:val="005E1B6C"/>
    <w:rsid w:val="005F19F2"/>
    <w:rsid w:val="005F41C1"/>
    <w:rsid w:val="005F44C3"/>
    <w:rsid w:val="005F6E16"/>
    <w:rsid w:val="00602556"/>
    <w:rsid w:val="0060615B"/>
    <w:rsid w:val="0060646D"/>
    <w:rsid w:val="006133EC"/>
    <w:rsid w:val="00635FB5"/>
    <w:rsid w:val="006437E2"/>
    <w:rsid w:val="00647BE7"/>
    <w:rsid w:val="006535D7"/>
    <w:rsid w:val="00654A35"/>
    <w:rsid w:val="006616F4"/>
    <w:rsid w:val="0066177D"/>
    <w:rsid w:val="00662647"/>
    <w:rsid w:val="00665138"/>
    <w:rsid w:val="00665C78"/>
    <w:rsid w:val="00667E99"/>
    <w:rsid w:val="00667FAC"/>
    <w:rsid w:val="00671C96"/>
    <w:rsid w:val="006735D2"/>
    <w:rsid w:val="006778AB"/>
    <w:rsid w:val="00682733"/>
    <w:rsid w:val="00686C5A"/>
    <w:rsid w:val="00695F14"/>
    <w:rsid w:val="00696C46"/>
    <w:rsid w:val="006A08E2"/>
    <w:rsid w:val="006A4EC8"/>
    <w:rsid w:val="006A6B1C"/>
    <w:rsid w:val="006A6EC0"/>
    <w:rsid w:val="006B4444"/>
    <w:rsid w:val="006C1849"/>
    <w:rsid w:val="006C2E3F"/>
    <w:rsid w:val="006C371C"/>
    <w:rsid w:val="006C4BE6"/>
    <w:rsid w:val="006D2D92"/>
    <w:rsid w:val="006E563E"/>
    <w:rsid w:val="006E64A0"/>
    <w:rsid w:val="006F46F7"/>
    <w:rsid w:val="006F64FB"/>
    <w:rsid w:val="007015FB"/>
    <w:rsid w:val="00707DD4"/>
    <w:rsid w:val="007103DA"/>
    <w:rsid w:val="00712A9E"/>
    <w:rsid w:val="00714626"/>
    <w:rsid w:val="00714C4C"/>
    <w:rsid w:val="00715829"/>
    <w:rsid w:val="00724DCC"/>
    <w:rsid w:val="0072569B"/>
    <w:rsid w:val="0073524B"/>
    <w:rsid w:val="00736083"/>
    <w:rsid w:val="00737D55"/>
    <w:rsid w:val="0075020C"/>
    <w:rsid w:val="007536E0"/>
    <w:rsid w:val="00757BB0"/>
    <w:rsid w:val="007607ED"/>
    <w:rsid w:val="007655EA"/>
    <w:rsid w:val="007657FB"/>
    <w:rsid w:val="00771864"/>
    <w:rsid w:val="007725A8"/>
    <w:rsid w:val="00773DBA"/>
    <w:rsid w:val="00774D5D"/>
    <w:rsid w:val="00774F3B"/>
    <w:rsid w:val="0077525B"/>
    <w:rsid w:val="007760DD"/>
    <w:rsid w:val="00784B85"/>
    <w:rsid w:val="007868A7"/>
    <w:rsid w:val="00790157"/>
    <w:rsid w:val="0079053B"/>
    <w:rsid w:val="00794553"/>
    <w:rsid w:val="007A0AD6"/>
    <w:rsid w:val="007A28ED"/>
    <w:rsid w:val="007A5BB0"/>
    <w:rsid w:val="007C0A77"/>
    <w:rsid w:val="007C2228"/>
    <w:rsid w:val="007C28A6"/>
    <w:rsid w:val="007C5A82"/>
    <w:rsid w:val="007C7B6B"/>
    <w:rsid w:val="007D0327"/>
    <w:rsid w:val="007D1DE6"/>
    <w:rsid w:val="007D2679"/>
    <w:rsid w:val="007D3CA4"/>
    <w:rsid w:val="007D6F6F"/>
    <w:rsid w:val="007E03B2"/>
    <w:rsid w:val="007E03B8"/>
    <w:rsid w:val="007E0C44"/>
    <w:rsid w:val="007F1119"/>
    <w:rsid w:val="007F351A"/>
    <w:rsid w:val="007F4A14"/>
    <w:rsid w:val="008026A4"/>
    <w:rsid w:val="00804166"/>
    <w:rsid w:val="008048D9"/>
    <w:rsid w:val="00804DEA"/>
    <w:rsid w:val="00805880"/>
    <w:rsid w:val="00812B67"/>
    <w:rsid w:val="00812FCF"/>
    <w:rsid w:val="0081713A"/>
    <w:rsid w:val="00831C07"/>
    <w:rsid w:val="00842863"/>
    <w:rsid w:val="008446B4"/>
    <w:rsid w:val="00846499"/>
    <w:rsid w:val="008513D9"/>
    <w:rsid w:val="008556C3"/>
    <w:rsid w:val="00860A26"/>
    <w:rsid w:val="0086166E"/>
    <w:rsid w:val="0086193F"/>
    <w:rsid w:val="00864DE3"/>
    <w:rsid w:val="00877676"/>
    <w:rsid w:val="0088053A"/>
    <w:rsid w:val="00882A5F"/>
    <w:rsid w:val="00885FF1"/>
    <w:rsid w:val="00890F18"/>
    <w:rsid w:val="0089163E"/>
    <w:rsid w:val="008932BF"/>
    <w:rsid w:val="008949A8"/>
    <w:rsid w:val="0089651F"/>
    <w:rsid w:val="008975F5"/>
    <w:rsid w:val="00897F4E"/>
    <w:rsid w:val="008B5C2C"/>
    <w:rsid w:val="008B600C"/>
    <w:rsid w:val="008B7510"/>
    <w:rsid w:val="008C00BC"/>
    <w:rsid w:val="008C2145"/>
    <w:rsid w:val="008D2360"/>
    <w:rsid w:val="008D31A0"/>
    <w:rsid w:val="008D490A"/>
    <w:rsid w:val="008D5786"/>
    <w:rsid w:val="008D6EF7"/>
    <w:rsid w:val="008E021B"/>
    <w:rsid w:val="008E2829"/>
    <w:rsid w:val="008E286A"/>
    <w:rsid w:val="008E5AA2"/>
    <w:rsid w:val="008F5AB3"/>
    <w:rsid w:val="009027A3"/>
    <w:rsid w:val="0090429B"/>
    <w:rsid w:val="00904D40"/>
    <w:rsid w:val="00907BB7"/>
    <w:rsid w:val="00910F58"/>
    <w:rsid w:val="009111AC"/>
    <w:rsid w:val="0091154B"/>
    <w:rsid w:val="0091320E"/>
    <w:rsid w:val="0091738B"/>
    <w:rsid w:val="00924F00"/>
    <w:rsid w:val="00930BAC"/>
    <w:rsid w:val="00934DD1"/>
    <w:rsid w:val="00940062"/>
    <w:rsid w:val="00942748"/>
    <w:rsid w:val="00950093"/>
    <w:rsid w:val="00951EF1"/>
    <w:rsid w:val="00962D3F"/>
    <w:rsid w:val="00970905"/>
    <w:rsid w:val="00970E33"/>
    <w:rsid w:val="00974A80"/>
    <w:rsid w:val="00974CA3"/>
    <w:rsid w:val="0097563C"/>
    <w:rsid w:val="00975C25"/>
    <w:rsid w:val="009806D0"/>
    <w:rsid w:val="00980D0F"/>
    <w:rsid w:val="00982156"/>
    <w:rsid w:val="009825DD"/>
    <w:rsid w:val="00985AA6"/>
    <w:rsid w:val="009915B0"/>
    <w:rsid w:val="0099626A"/>
    <w:rsid w:val="009A5602"/>
    <w:rsid w:val="009A5DBE"/>
    <w:rsid w:val="009A60F4"/>
    <w:rsid w:val="009B40FD"/>
    <w:rsid w:val="009B5655"/>
    <w:rsid w:val="009C1039"/>
    <w:rsid w:val="009C2FB1"/>
    <w:rsid w:val="009D4738"/>
    <w:rsid w:val="009D7E8D"/>
    <w:rsid w:val="009E0750"/>
    <w:rsid w:val="009E0805"/>
    <w:rsid w:val="009E0A49"/>
    <w:rsid w:val="009E15D2"/>
    <w:rsid w:val="009E1AEF"/>
    <w:rsid w:val="009E474A"/>
    <w:rsid w:val="009F0763"/>
    <w:rsid w:val="009F1190"/>
    <w:rsid w:val="009F1D22"/>
    <w:rsid w:val="009F4015"/>
    <w:rsid w:val="009F684B"/>
    <w:rsid w:val="00A026AF"/>
    <w:rsid w:val="00A13AE0"/>
    <w:rsid w:val="00A17423"/>
    <w:rsid w:val="00A174C5"/>
    <w:rsid w:val="00A26559"/>
    <w:rsid w:val="00A27CC3"/>
    <w:rsid w:val="00A30A61"/>
    <w:rsid w:val="00A31E72"/>
    <w:rsid w:val="00A32A01"/>
    <w:rsid w:val="00A33950"/>
    <w:rsid w:val="00A36A1C"/>
    <w:rsid w:val="00A400F8"/>
    <w:rsid w:val="00A41556"/>
    <w:rsid w:val="00A46310"/>
    <w:rsid w:val="00A47F82"/>
    <w:rsid w:val="00A54902"/>
    <w:rsid w:val="00A5592E"/>
    <w:rsid w:val="00A6294D"/>
    <w:rsid w:val="00A731B0"/>
    <w:rsid w:val="00A73244"/>
    <w:rsid w:val="00A74752"/>
    <w:rsid w:val="00A81F6F"/>
    <w:rsid w:val="00A85BE3"/>
    <w:rsid w:val="00A97836"/>
    <w:rsid w:val="00A97A4A"/>
    <w:rsid w:val="00AA1245"/>
    <w:rsid w:val="00AA21A9"/>
    <w:rsid w:val="00AB2FD9"/>
    <w:rsid w:val="00AB55CC"/>
    <w:rsid w:val="00AB7A26"/>
    <w:rsid w:val="00AC1EBE"/>
    <w:rsid w:val="00AC216F"/>
    <w:rsid w:val="00AD0433"/>
    <w:rsid w:val="00AD18CD"/>
    <w:rsid w:val="00AD27CC"/>
    <w:rsid w:val="00AE10C1"/>
    <w:rsid w:val="00AE11B1"/>
    <w:rsid w:val="00AF1A42"/>
    <w:rsid w:val="00AF719E"/>
    <w:rsid w:val="00B007DB"/>
    <w:rsid w:val="00B00E41"/>
    <w:rsid w:val="00B01271"/>
    <w:rsid w:val="00B0393B"/>
    <w:rsid w:val="00B07877"/>
    <w:rsid w:val="00B13900"/>
    <w:rsid w:val="00B160AB"/>
    <w:rsid w:val="00B1716C"/>
    <w:rsid w:val="00B17CC4"/>
    <w:rsid w:val="00B233B5"/>
    <w:rsid w:val="00B2369C"/>
    <w:rsid w:val="00B25AC9"/>
    <w:rsid w:val="00B27CC7"/>
    <w:rsid w:val="00B3071B"/>
    <w:rsid w:val="00B34A3C"/>
    <w:rsid w:val="00B371D4"/>
    <w:rsid w:val="00B4215C"/>
    <w:rsid w:val="00B47FAE"/>
    <w:rsid w:val="00B52F7A"/>
    <w:rsid w:val="00B53679"/>
    <w:rsid w:val="00B540A5"/>
    <w:rsid w:val="00B55D04"/>
    <w:rsid w:val="00B568E0"/>
    <w:rsid w:val="00B576B5"/>
    <w:rsid w:val="00B63D54"/>
    <w:rsid w:val="00B642EF"/>
    <w:rsid w:val="00B67DFA"/>
    <w:rsid w:val="00B737CD"/>
    <w:rsid w:val="00B75BFD"/>
    <w:rsid w:val="00B81CBA"/>
    <w:rsid w:val="00B83272"/>
    <w:rsid w:val="00B85412"/>
    <w:rsid w:val="00B933A6"/>
    <w:rsid w:val="00B95B23"/>
    <w:rsid w:val="00BA2125"/>
    <w:rsid w:val="00BA2C87"/>
    <w:rsid w:val="00BA3BD8"/>
    <w:rsid w:val="00BA643E"/>
    <w:rsid w:val="00BA6999"/>
    <w:rsid w:val="00BB5F07"/>
    <w:rsid w:val="00BC1EFB"/>
    <w:rsid w:val="00BC6D07"/>
    <w:rsid w:val="00BD11DF"/>
    <w:rsid w:val="00BD2FFB"/>
    <w:rsid w:val="00BE07DE"/>
    <w:rsid w:val="00BF0947"/>
    <w:rsid w:val="00BF343A"/>
    <w:rsid w:val="00BF381D"/>
    <w:rsid w:val="00C00568"/>
    <w:rsid w:val="00C025A4"/>
    <w:rsid w:val="00C1047B"/>
    <w:rsid w:val="00C1150F"/>
    <w:rsid w:val="00C11C4C"/>
    <w:rsid w:val="00C17A3F"/>
    <w:rsid w:val="00C213A6"/>
    <w:rsid w:val="00C21701"/>
    <w:rsid w:val="00C2223C"/>
    <w:rsid w:val="00C23D1B"/>
    <w:rsid w:val="00C263AE"/>
    <w:rsid w:val="00C40398"/>
    <w:rsid w:val="00C425E2"/>
    <w:rsid w:val="00C43EA9"/>
    <w:rsid w:val="00C459BA"/>
    <w:rsid w:val="00C46B53"/>
    <w:rsid w:val="00C50A15"/>
    <w:rsid w:val="00C50DBD"/>
    <w:rsid w:val="00C602CA"/>
    <w:rsid w:val="00C6201D"/>
    <w:rsid w:val="00C64137"/>
    <w:rsid w:val="00C657A0"/>
    <w:rsid w:val="00C702C1"/>
    <w:rsid w:val="00C7795D"/>
    <w:rsid w:val="00C80FAA"/>
    <w:rsid w:val="00C84614"/>
    <w:rsid w:val="00CB2BF8"/>
    <w:rsid w:val="00CC2257"/>
    <w:rsid w:val="00CC2BB2"/>
    <w:rsid w:val="00CC5004"/>
    <w:rsid w:val="00CD1593"/>
    <w:rsid w:val="00CE5C7C"/>
    <w:rsid w:val="00CE6F68"/>
    <w:rsid w:val="00CF3FAA"/>
    <w:rsid w:val="00CF7956"/>
    <w:rsid w:val="00CF798B"/>
    <w:rsid w:val="00D0060A"/>
    <w:rsid w:val="00D0141B"/>
    <w:rsid w:val="00D02AE0"/>
    <w:rsid w:val="00D042F8"/>
    <w:rsid w:val="00D14F95"/>
    <w:rsid w:val="00D15939"/>
    <w:rsid w:val="00D2586A"/>
    <w:rsid w:val="00D2588A"/>
    <w:rsid w:val="00D27B8C"/>
    <w:rsid w:val="00D30E1F"/>
    <w:rsid w:val="00D329A7"/>
    <w:rsid w:val="00D34A11"/>
    <w:rsid w:val="00D34D1D"/>
    <w:rsid w:val="00D35EFB"/>
    <w:rsid w:val="00D45315"/>
    <w:rsid w:val="00D52E15"/>
    <w:rsid w:val="00D53123"/>
    <w:rsid w:val="00D552AF"/>
    <w:rsid w:val="00D57274"/>
    <w:rsid w:val="00D72254"/>
    <w:rsid w:val="00D77846"/>
    <w:rsid w:val="00D80890"/>
    <w:rsid w:val="00D86FCE"/>
    <w:rsid w:val="00D92AF7"/>
    <w:rsid w:val="00DA1DD0"/>
    <w:rsid w:val="00DA3246"/>
    <w:rsid w:val="00DA4F9B"/>
    <w:rsid w:val="00DB7449"/>
    <w:rsid w:val="00DC19D4"/>
    <w:rsid w:val="00DC6226"/>
    <w:rsid w:val="00DD4254"/>
    <w:rsid w:val="00DE03E1"/>
    <w:rsid w:val="00DE0F11"/>
    <w:rsid w:val="00DE7950"/>
    <w:rsid w:val="00DF110B"/>
    <w:rsid w:val="00DF1F50"/>
    <w:rsid w:val="00DF1FF9"/>
    <w:rsid w:val="00DF30EE"/>
    <w:rsid w:val="00DF3691"/>
    <w:rsid w:val="00DF4B0E"/>
    <w:rsid w:val="00E01E0F"/>
    <w:rsid w:val="00E2022A"/>
    <w:rsid w:val="00E23EA8"/>
    <w:rsid w:val="00E31EFA"/>
    <w:rsid w:val="00E329DB"/>
    <w:rsid w:val="00E34617"/>
    <w:rsid w:val="00E3693E"/>
    <w:rsid w:val="00E45305"/>
    <w:rsid w:val="00E45756"/>
    <w:rsid w:val="00E46040"/>
    <w:rsid w:val="00E47654"/>
    <w:rsid w:val="00E477E8"/>
    <w:rsid w:val="00E51F7E"/>
    <w:rsid w:val="00E51FDB"/>
    <w:rsid w:val="00E60B96"/>
    <w:rsid w:val="00E6176C"/>
    <w:rsid w:val="00E66475"/>
    <w:rsid w:val="00E67B9B"/>
    <w:rsid w:val="00E75181"/>
    <w:rsid w:val="00E83051"/>
    <w:rsid w:val="00E86A84"/>
    <w:rsid w:val="00E91C6E"/>
    <w:rsid w:val="00E93EF1"/>
    <w:rsid w:val="00E96EF7"/>
    <w:rsid w:val="00E97AAC"/>
    <w:rsid w:val="00EA0D98"/>
    <w:rsid w:val="00EA5F78"/>
    <w:rsid w:val="00EB3D56"/>
    <w:rsid w:val="00EC47FD"/>
    <w:rsid w:val="00EC7E9A"/>
    <w:rsid w:val="00ED45ED"/>
    <w:rsid w:val="00ED4B81"/>
    <w:rsid w:val="00EE57F4"/>
    <w:rsid w:val="00EE71F0"/>
    <w:rsid w:val="00EF01C6"/>
    <w:rsid w:val="00EF7301"/>
    <w:rsid w:val="00F071D7"/>
    <w:rsid w:val="00F07400"/>
    <w:rsid w:val="00F111C0"/>
    <w:rsid w:val="00F15196"/>
    <w:rsid w:val="00F17E90"/>
    <w:rsid w:val="00F227E5"/>
    <w:rsid w:val="00F27C66"/>
    <w:rsid w:val="00F31FD1"/>
    <w:rsid w:val="00F34580"/>
    <w:rsid w:val="00F35302"/>
    <w:rsid w:val="00F35EE0"/>
    <w:rsid w:val="00F3671F"/>
    <w:rsid w:val="00F4110A"/>
    <w:rsid w:val="00F50334"/>
    <w:rsid w:val="00F53E3E"/>
    <w:rsid w:val="00F55486"/>
    <w:rsid w:val="00F60735"/>
    <w:rsid w:val="00F6198D"/>
    <w:rsid w:val="00F667F1"/>
    <w:rsid w:val="00F66DE7"/>
    <w:rsid w:val="00F67B44"/>
    <w:rsid w:val="00F96F7E"/>
    <w:rsid w:val="00F97984"/>
    <w:rsid w:val="00FA144B"/>
    <w:rsid w:val="00FA1CAC"/>
    <w:rsid w:val="00FB2954"/>
    <w:rsid w:val="00FB3CED"/>
    <w:rsid w:val="00FB5B22"/>
    <w:rsid w:val="00FC4FF2"/>
    <w:rsid w:val="00FD6A8D"/>
    <w:rsid w:val="00FE0F89"/>
    <w:rsid w:val="00FE4829"/>
    <w:rsid w:val="00FF0762"/>
    <w:rsid w:val="00FF10D6"/>
    <w:rsid w:val="00FF27F7"/>
    <w:rsid w:val="00FF2AE6"/>
    <w:rsid w:val="00FF2E87"/>
    <w:rsid w:val="00FF5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13A9"/>
  <w15:docId w15:val="{B20C5077-21AD-4573-99A8-B0F6F47F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2D4B32"/>
    <w:pPr>
      <w:widowControl w:val="0"/>
      <w:autoSpaceDE w:val="0"/>
      <w:autoSpaceDN w:val="0"/>
      <w:spacing w:after="0" w:line="240" w:lineRule="auto"/>
      <w:ind w:left="321" w:hanging="203"/>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47F82"/>
    <w:rPr>
      <w:color w:val="0563C1" w:themeColor="hyperlink"/>
      <w:u w:val="single"/>
    </w:rPr>
  </w:style>
  <w:style w:type="paragraph" w:styleId="PargrafodaLista">
    <w:name w:val="List Paragraph"/>
    <w:basedOn w:val="Normal"/>
    <w:uiPriority w:val="34"/>
    <w:qFormat/>
    <w:rsid w:val="00C84614"/>
    <w:pPr>
      <w:ind w:left="720"/>
      <w:contextualSpacing/>
    </w:pPr>
  </w:style>
  <w:style w:type="paragraph" w:styleId="Corpodetexto">
    <w:name w:val="Body Text"/>
    <w:basedOn w:val="Normal"/>
    <w:link w:val="CorpodetextoChar"/>
    <w:uiPriority w:val="1"/>
    <w:qFormat/>
    <w:rsid w:val="002B50D8"/>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B50D8"/>
    <w:rPr>
      <w:rFonts w:ascii="Arial MT" w:eastAsia="Arial MT" w:hAnsi="Arial MT" w:cs="Arial MT"/>
      <w:sz w:val="24"/>
      <w:szCs w:val="24"/>
      <w:lang w:val="pt-PT"/>
    </w:rPr>
  </w:style>
  <w:style w:type="paragraph" w:styleId="Cabealho">
    <w:name w:val="header"/>
    <w:basedOn w:val="Normal"/>
    <w:link w:val="CabealhoChar"/>
    <w:uiPriority w:val="99"/>
    <w:unhideWhenUsed/>
    <w:rsid w:val="00D14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4F95"/>
  </w:style>
  <w:style w:type="paragraph" w:styleId="Rodap">
    <w:name w:val="footer"/>
    <w:basedOn w:val="Normal"/>
    <w:link w:val="RodapChar"/>
    <w:uiPriority w:val="99"/>
    <w:unhideWhenUsed/>
    <w:rsid w:val="00D14F95"/>
    <w:pPr>
      <w:tabs>
        <w:tab w:val="center" w:pos="4252"/>
        <w:tab w:val="right" w:pos="8504"/>
      </w:tabs>
      <w:spacing w:after="0" w:line="240" w:lineRule="auto"/>
    </w:pPr>
  </w:style>
  <w:style w:type="character" w:customStyle="1" w:styleId="RodapChar">
    <w:name w:val="Rodapé Char"/>
    <w:basedOn w:val="Fontepargpadro"/>
    <w:link w:val="Rodap"/>
    <w:uiPriority w:val="99"/>
    <w:rsid w:val="00D14F95"/>
  </w:style>
  <w:style w:type="character" w:customStyle="1" w:styleId="Ttulo1Char">
    <w:name w:val="Título 1 Char"/>
    <w:basedOn w:val="Fontepargpadro"/>
    <w:link w:val="Ttulo1"/>
    <w:uiPriority w:val="1"/>
    <w:rsid w:val="002D4B32"/>
    <w:rPr>
      <w:rFonts w:ascii="Arial" w:eastAsia="Arial" w:hAnsi="Arial" w:cs="Arial"/>
      <w:b/>
      <w:bCs/>
      <w:sz w:val="24"/>
      <w:szCs w:val="24"/>
      <w:lang w:val="pt-PT"/>
    </w:rPr>
  </w:style>
  <w:style w:type="table" w:styleId="Tabelacomgrade">
    <w:name w:val="Table Grid"/>
    <w:basedOn w:val="Tabelanormal"/>
    <w:uiPriority w:val="39"/>
    <w:rsid w:val="00C70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4D1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2E3A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ame">
    <w:name w:val="name"/>
    <w:basedOn w:val="Fontepargpadro"/>
    <w:rsid w:val="00CF798B"/>
  </w:style>
  <w:style w:type="character" w:customStyle="1" w:styleId="affiliation">
    <w:name w:val="affiliation"/>
    <w:basedOn w:val="Fontepargpadro"/>
    <w:rsid w:val="00CF798B"/>
  </w:style>
  <w:style w:type="character" w:customStyle="1" w:styleId="A6">
    <w:name w:val="A6"/>
    <w:uiPriority w:val="99"/>
    <w:rsid w:val="00424305"/>
    <w:rPr>
      <w:rFonts w:cs="Minion"/>
      <w:color w:val="000000"/>
      <w:sz w:val="15"/>
      <w:szCs w:val="15"/>
    </w:rPr>
  </w:style>
  <w:style w:type="paragraph" w:customStyle="1" w:styleId="Pa5">
    <w:name w:val="Pa5"/>
    <w:basedOn w:val="Default"/>
    <w:next w:val="Default"/>
    <w:uiPriority w:val="99"/>
    <w:rsid w:val="00424305"/>
    <w:pPr>
      <w:spacing w:line="221" w:lineRule="atLeast"/>
    </w:pPr>
    <w:rPr>
      <w:rFonts w:ascii="Minion" w:hAnsi="Minion" w:cstheme="minorBidi"/>
      <w:color w:val="auto"/>
    </w:rPr>
  </w:style>
  <w:style w:type="character" w:customStyle="1" w:styleId="A0">
    <w:name w:val="A0"/>
    <w:uiPriority w:val="99"/>
    <w:rsid w:val="00424305"/>
    <w:rPr>
      <w:rFonts w:cs="Minion"/>
      <w:color w:val="000000"/>
      <w:sz w:val="18"/>
      <w:szCs w:val="18"/>
    </w:rPr>
  </w:style>
  <w:style w:type="character" w:customStyle="1" w:styleId="A5">
    <w:name w:val="A5"/>
    <w:uiPriority w:val="99"/>
    <w:rsid w:val="00424305"/>
    <w:rPr>
      <w:rFonts w:cs="Minion"/>
      <w:color w:val="000000"/>
      <w:sz w:val="10"/>
      <w:szCs w:val="10"/>
    </w:rPr>
  </w:style>
  <w:style w:type="character" w:customStyle="1" w:styleId="fs8">
    <w:name w:val="fs8"/>
    <w:basedOn w:val="Fontepargpadro"/>
    <w:rsid w:val="004969DA"/>
  </w:style>
  <w:style w:type="paragraph" w:customStyle="1" w:styleId="Pa28">
    <w:name w:val="Pa28"/>
    <w:basedOn w:val="Default"/>
    <w:next w:val="Default"/>
    <w:uiPriority w:val="99"/>
    <w:rsid w:val="00223589"/>
    <w:pPr>
      <w:spacing w:line="221" w:lineRule="atLeast"/>
    </w:pPr>
    <w:rPr>
      <w:rFonts w:ascii="Times New Roman" w:hAnsi="Times New Roman" w:cs="Times New Roman"/>
      <w:color w:val="auto"/>
    </w:rPr>
  </w:style>
  <w:style w:type="character" w:customStyle="1" w:styleId="A9">
    <w:name w:val="A9"/>
    <w:uiPriority w:val="99"/>
    <w:rsid w:val="00223589"/>
    <w:rPr>
      <w:b/>
      <w:bCs/>
      <w:i/>
      <w:iCs/>
      <w:color w:val="000000"/>
      <w:sz w:val="11"/>
      <w:szCs w:val="11"/>
    </w:rPr>
  </w:style>
  <w:style w:type="character" w:styleId="Refdecomentrio">
    <w:name w:val="annotation reference"/>
    <w:basedOn w:val="Fontepargpadro"/>
    <w:uiPriority w:val="99"/>
    <w:semiHidden/>
    <w:unhideWhenUsed/>
    <w:rsid w:val="005B197E"/>
    <w:rPr>
      <w:sz w:val="16"/>
      <w:szCs w:val="16"/>
    </w:rPr>
  </w:style>
  <w:style w:type="paragraph" w:styleId="Textodecomentrio">
    <w:name w:val="annotation text"/>
    <w:basedOn w:val="Normal"/>
    <w:link w:val="TextodecomentrioChar"/>
    <w:uiPriority w:val="99"/>
    <w:semiHidden/>
    <w:unhideWhenUsed/>
    <w:rsid w:val="005B19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197E"/>
    <w:rPr>
      <w:sz w:val="20"/>
      <w:szCs w:val="20"/>
    </w:rPr>
  </w:style>
  <w:style w:type="paragraph" w:styleId="Assuntodocomentrio">
    <w:name w:val="annotation subject"/>
    <w:basedOn w:val="Textodecomentrio"/>
    <w:next w:val="Textodecomentrio"/>
    <w:link w:val="AssuntodocomentrioChar"/>
    <w:uiPriority w:val="99"/>
    <w:semiHidden/>
    <w:unhideWhenUsed/>
    <w:rsid w:val="005B197E"/>
    <w:rPr>
      <w:b/>
      <w:bCs/>
    </w:rPr>
  </w:style>
  <w:style w:type="character" w:customStyle="1" w:styleId="AssuntodocomentrioChar">
    <w:name w:val="Assunto do comentário Char"/>
    <w:basedOn w:val="TextodecomentrioChar"/>
    <w:link w:val="Assuntodocomentrio"/>
    <w:uiPriority w:val="99"/>
    <w:semiHidden/>
    <w:rsid w:val="005B197E"/>
    <w:rPr>
      <w:b/>
      <w:bCs/>
      <w:sz w:val="20"/>
      <w:szCs w:val="20"/>
    </w:rPr>
  </w:style>
  <w:style w:type="paragraph" w:styleId="Textodebalo">
    <w:name w:val="Balloon Text"/>
    <w:basedOn w:val="Normal"/>
    <w:link w:val="TextodebaloChar"/>
    <w:uiPriority w:val="99"/>
    <w:semiHidden/>
    <w:unhideWhenUsed/>
    <w:rsid w:val="005B19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854720">
      <w:bodyDiv w:val="1"/>
      <w:marLeft w:val="0"/>
      <w:marRight w:val="0"/>
      <w:marTop w:val="0"/>
      <w:marBottom w:val="0"/>
      <w:divBdr>
        <w:top w:val="none" w:sz="0" w:space="0" w:color="auto"/>
        <w:left w:val="none" w:sz="0" w:space="0" w:color="auto"/>
        <w:bottom w:val="none" w:sz="0" w:space="0" w:color="auto"/>
        <w:right w:val="none" w:sz="0" w:space="0" w:color="auto"/>
      </w:divBdr>
    </w:div>
    <w:div w:id="943653785">
      <w:bodyDiv w:val="1"/>
      <w:marLeft w:val="0"/>
      <w:marRight w:val="0"/>
      <w:marTop w:val="0"/>
      <w:marBottom w:val="0"/>
      <w:divBdr>
        <w:top w:val="none" w:sz="0" w:space="0" w:color="auto"/>
        <w:left w:val="none" w:sz="0" w:space="0" w:color="auto"/>
        <w:bottom w:val="none" w:sz="0" w:space="0" w:color="auto"/>
        <w:right w:val="none" w:sz="0" w:space="0" w:color="auto"/>
      </w:divBdr>
    </w:div>
    <w:div w:id="1416364228">
      <w:bodyDiv w:val="1"/>
      <w:marLeft w:val="0"/>
      <w:marRight w:val="0"/>
      <w:marTop w:val="0"/>
      <w:marBottom w:val="0"/>
      <w:divBdr>
        <w:top w:val="none" w:sz="0" w:space="0" w:color="auto"/>
        <w:left w:val="none" w:sz="0" w:space="0" w:color="auto"/>
        <w:bottom w:val="none" w:sz="0" w:space="0" w:color="auto"/>
        <w:right w:val="none" w:sz="0" w:space="0" w:color="auto"/>
      </w:divBdr>
    </w:div>
    <w:div w:id="19549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leromanhol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lo.br/j/rpp/a/PNWbwmLdkFL5KF3yK3R63Wv/?lang=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F72E-2037-4A10-9BB0-CFD4FE3E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4861</TotalTime>
  <Pages>18</Pages>
  <Words>5920</Words>
  <Characters>31971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Nicolle</dc:creator>
  <cp:lastModifiedBy>Nicolle</cp:lastModifiedBy>
  <cp:revision>254</cp:revision>
  <dcterms:created xsi:type="dcterms:W3CDTF">2021-12-09T11:57:00Z</dcterms:created>
  <dcterms:modified xsi:type="dcterms:W3CDTF">2021-12-13T12:03:00Z</dcterms:modified>
</cp:coreProperties>
</file>