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2D7A" w14:textId="77777777" w:rsidR="00B251A2" w:rsidRDefault="00B251A2" w:rsidP="00B251A2">
      <w:pPr>
        <w:spacing w:after="0"/>
        <w:jc w:val="center"/>
        <w:rPr>
          <w:ins w:id="0" w:author="Lara Araújo" w:date="2021-05-28T15:30:00Z"/>
          <w:rFonts w:ascii="Arial" w:hAnsi="Arial" w:cs="Arial"/>
          <w:b/>
        </w:rPr>
      </w:pPr>
      <w:ins w:id="1" w:author="Lara Araújo" w:date="2021-05-28T15:25:00Z">
        <w:r w:rsidRPr="006250E2">
          <w:rPr>
            <w:rFonts w:ascii="Arial" w:hAnsi="Arial" w:cs="Arial"/>
            <w:b/>
          </w:rPr>
          <w:t xml:space="preserve">TRATAMENTO FISIOTERAPÊUTICO NEUROFUNCIONAL EM PACIENTES COM SÍNDROME DE GUILLAIN BARRÉ: REVISÃO SISTEMÁTICA </w:t>
        </w:r>
      </w:ins>
    </w:p>
    <w:p w14:paraId="15FB5A6B" w14:textId="77777777" w:rsidR="00B251A2" w:rsidRDefault="00B251A2" w:rsidP="00B251A2">
      <w:pPr>
        <w:spacing w:after="0"/>
        <w:jc w:val="center"/>
        <w:rPr>
          <w:ins w:id="2" w:author="Lara Araújo" w:date="2021-05-28T15:29:00Z"/>
          <w:rFonts w:ascii="Arial" w:hAnsi="Arial" w:cs="Arial"/>
          <w:b/>
        </w:rPr>
      </w:pPr>
    </w:p>
    <w:p w14:paraId="4650BF5F" w14:textId="77777777" w:rsidR="00B251A2" w:rsidRPr="004B274F" w:rsidRDefault="00B251A2" w:rsidP="00B251A2">
      <w:pPr>
        <w:spacing w:after="0"/>
        <w:rPr>
          <w:ins w:id="3" w:author="Lara Araújo" w:date="2021-05-28T15:31:00Z"/>
          <w:rFonts w:ascii="Arial" w:hAnsi="Arial" w:cs="Arial"/>
          <w:rPrChange w:id="4" w:author="Lara Araújo" w:date="2021-05-29T10:59:00Z">
            <w:rPr>
              <w:ins w:id="5" w:author="Lara Araújo" w:date="2021-05-28T15:31:00Z"/>
              <w:rFonts w:ascii="Arial" w:hAnsi="Arial" w:cs="Arial"/>
              <w:lang w:val="en-AU"/>
            </w:rPr>
          </w:rPrChange>
        </w:rPr>
        <w:pPrChange w:id="6" w:author="Lara Araújo" w:date="2021-05-28T15:31:00Z">
          <w:pPr>
            <w:spacing w:after="0"/>
            <w:jc w:val="center"/>
          </w:pPr>
        </w:pPrChange>
      </w:pPr>
    </w:p>
    <w:p w14:paraId="22CA8B8F" w14:textId="77777777" w:rsidR="00B251A2" w:rsidRPr="00153437" w:rsidRDefault="00B251A2" w:rsidP="00B251A2">
      <w:pPr>
        <w:spacing w:after="0"/>
        <w:rPr>
          <w:ins w:id="7" w:author="Lara Araújo" w:date="2021-05-28T15:32:00Z"/>
          <w:rFonts w:ascii="Arial" w:hAnsi="Arial" w:cs="Arial"/>
          <w:vertAlign w:val="superscript"/>
          <w:rPrChange w:id="8" w:author="Lara Araújo" w:date="2021-05-28T15:33:00Z">
            <w:rPr>
              <w:ins w:id="9" w:author="Lara Araújo" w:date="2021-05-28T15:32:00Z"/>
              <w:rFonts w:ascii="Arial" w:hAnsi="Arial" w:cs="Arial"/>
              <w:lang w:val="en-AU"/>
            </w:rPr>
          </w:rPrChange>
        </w:rPr>
        <w:pPrChange w:id="10" w:author="Lara Araújo" w:date="2021-05-28T15:31:00Z">
          <w:pPr>
            <w:spacing w:after="0"/>
            <w:jc w:val="center"/>
          </w:pPr>
        </w:pPrChange>
      </w:pPr>
      <w:ins w:id="11" w:author="Lara Araújo" w:date="2021-05-28T15:32:00Z">
        <w:r w:rsidRPr="00153437">
          <w:rPr>
            <w:rFonts w:ascii="Arial" w:hAnsi="Arial" w:cs="Arial"/>
            <w:rPrChange w:id="12" w:author="Lara Araújo" w:date="2021-05-28T15:32:00Z">
              <w:rPr>
                <w:rFonts w:ascii="Arial" w:hAnsi="Arial" w:cs="Arial"/>
                <w:lang w:val="en-AU"/>
              </w:rPr>
            </w:rPrChange>
          </w:rPr>
          <w:t>Laís Araújo Bomfim</w:t>
        </w:r>
      </w:ins>
      <w:ins w:id="13" w:author="Lara Araújo" w:date="2021-05-28T15:33:00Z">
        <w:r>
          <w:rPr>
            <w:rFonts w:ascii="Arial" w:hAnsi="Arial" w:cs="Arial"/>
            <w:vertAlign w:val="superscript"/>
          </w:rPr>
          <w:t>1</w:t>
        </w:r>
      </w:ins>
    </w:p>
    <w:p w14:paraId="118E0BA2" w14:textId="77777777" w:rsidR="00B251A2" w:rsidRDefault="00B251A2" w:rsidP="00B251A2">
      <w:pPr>
        <w:spacing w:after="0"/>
        <w:rPr>
          <w:ins w:id="14" w:author="Lara Araújo" w:date="2021-05-28T15:32:00Z"/>
          <w:rFonts w:ascii="Arial" w:hAnsi="Arial" w:cs="Arial"/>
        </w:rPr>
        <w:pPrChange w:id="15" w:author="Lara Araújo" w:date="2021-05-28T15:31:00Z">
          <w:pPr>
            <w:spacing w:after="0"/>
            <w:jc w:val="center"/>
          </w:pPr>
        </w:pPrChange>
      </w:pPr>
    </w:p>
    <w:p w14:paraId="116105D8" w14:textId="77777777" w:rsidR="00B251A2" w:rsidRPr="00153437" w:rsidRDefault="00B251A2" w:rsidP="00B251A2">
      <w:pPr>
        <w:spacing w:after="0"/>
        <w:rPr>
          <w:ins w:id="16" w:author="Lara Araújo" w:date="2021-05-28T15:32:00Z"/>
          <w:rFonts w:ascii="Arial" w:hAnsi="Arial" w:cs="Arial"/>
          <w:vertAlign w:val="superscript"/>
          <w:rPrChange w:id="17" w:author="Lara Araújo" w:date="2021-05-28T15:33:00Z">
            <w:rPr>
              <w:ins w:id="18" w:author="Lara Araújo" w:date="2021-05-28T15:32:00Z"/>
              <w:rFonts w:ascii="Arial" w:hAnsi="Arial" w:cs="Arial"/>
            </w:rPr>
          </w:rPrChange>
        </w:rPr>
        <w:pPrChange w:id="19" w:author="Lara Araújo" w:date="2021-05-28T15:31:00Z">
          <w:pPr>
            <w:spacing w:after="0"/>
            <w:jc w:val="center"/>
          </w:pPr>
        </w:pPrChange>
      </w:pPr>
      <w:ins w:id="20" w:author="Lara Araújo" w:date="2021-05-28T15:32:00Z">
        <w:r>
          <w:rPr>
            <w:rFonts w:ascii="Arial" w:hAnsi="Arial" w:cs="Arial"/>
          </w:rPr>
          <w:t>Maysa Ferreira Martins Ribeiro</w:t>
        </w:r>
      </w:ins>
      <w:ins w:id="21" w:author="Lara Araújo" w:date="2021-05-28T15:33:00Z">
        <w:r>
          <w:rPr>
            <w:rFonts w:ascii="Arial" w:hAnsi="Arial" w:cs="Arial"/>
            <w:vertAlign w:val="superscript"/>
          </w:rPr>
          <w:t>1</w:t>
        </w:r>
      </w:ins>
    </w:p>
    <w:p w14:paraId="06E00C1B" w14:textId="77777777" w:rsidR="00B251A2" w:rsidRDefault="00B251A2" w:rsidP="00B251A2">
      <w:pPr>
        <w:rPr>
          <w:ins w:id="22" w:author="Lara Araújo" w:date="2021-05-28T15:33:00Z"/>
          <w:rFonts w:ascii="Arial" w:hAnsi="Arial" w:cs="Arial"/>
          <w:b/>
        </w:rPr>
      </w:pPr>
    </w:p>
    <w:p w14:paraId="5C3D26E6" w14:textId="77777777" w:rsidR="00B251A2" w:rsidRDefault="00B251A2" w:rsidP="00B251A2">
      <w:pPr>
        <w:rPr>
          <w:ins w:id="23" w:author="Lara Araújo" w:date="2021-05-28T15:49:00Z"/>
          <w:rFonts w:ascii="Arial" w:hAnsi="Arial" w:cs="Arial"/>
        </w:rPr>
      </w:pPr>
      <w:ins w:id="24" w:author="Lara Araújo" w:date="2021-05-28T15:33:00Z">
        <w:r w:rsidRPr="008503E8">
          <w:rPr>
            <w:rFonts w:ascii="Arial" w:hAnsi="Arial" w:cs="Arial"/>
            <w:vertAlign w:val="superscript"/>
            <w:rPrChange w:id="25" w:author="Lara Araújo" w:date="2021-05-28T15:34:00Z">
              <w:rPr>
                <w:rFonts w:ascii="Arial" w:hAnsi="Arial" w:cs="Arial"/>
                <w:b/>
                <w:vertAlign w:val="superscript"/>
              </w:rPr>
            </w:rPrChange>
          </w:rPr>
          <w:t>1</w:t>
        </w:r>
      </w:ins>
      <w:ins w:id="26" w:author="Lara Araújo" w:date="2021-05-28T15:34:00Z">
        <w:r w:rsidRPr="008503E8">
          <w:rPr>
            <w:rFonts w:ascii="Arial" w:hAnsi="Arial" w:cs="Arial"/>
            <w:rPrChange w:id="27" w:author="Lara Araújo" w:date="2021-05-28T15:34:00Z">
              <w:rPr>
                <w:rFonts w:ascii="Arial" w:hAnsi="Arial" w:cs="Arial"/>
                <w:b/>
              </w:rPr>
            </w:rPrChange>
          </w:rPr>
          <w:t xml:space="preserve">Acadêmica de fisioterapia </w:t>
        </w:r>
      </w:ins>
      <w:ins w:id="28" w:author="Lara Araújo" w:date="2021-05-28T15:37:00Z">
        <w:r>
          <w:rPr>
            <w:rFonts w:ascii="Arial" w:hAnsi="Arial" w:cs="Arial"/>
          </w:rPr>
          <w:t>da Pontifícia Universidade Católica de Goiás</w:t>
        </w:r>
      </w:ins>
      <w:ins w:id="29" w:author="Lara Araújo" w:date="2021-05-28T15:47:00Z">
        <w:r>
          <w:rPr>
            <w:rFonts w:ascii="Arial" w:hAnsi="Arial" w:cs="Arial"/>
          </w:rPr>
          <w:t xml:space="preserve">. Escola de Ciências Sociais e da </w:t>
        </w:r>
      </w:ins>
      <w:ins w:id="30" w:author="Lara Araújo" w:date="2021-05-28T15:48:00Z">
        <w:r>
          <w:rPr>
            <w:rFonts w:ascii="Arial" w:hAnsi="Arial" w:cs="Arial"/>
          </w:rPr>
          <w:t xml:space="preserve">Saúde. Av. Universitária 1.440, Setor Universitário. 74505-010 </w:t>
        </w:r>
      </w:ins>
      <w:ins w:id="31" w:author="Lara Araújo" w:date="2021-05-28T15:49:00Z">
        <w:r>
          <w:rPr>
            <w:rFonts w:ascii="Arial" w:hAnsi="Arial" w:cs="Arial"/>
          </w:rPr>
          <w:t>Goiânia GO, Brasil</w:t>
        </w:r>
      </w:ins>
    </w:p>
    <w:p w14:paraId="310A1D26" w14:textId="77777777" w:rsidR="00B251A2" w:rsidRDefault="00B251A2" w:rsidP="00B251A2">
      <w:pPr>
        <w:rPr>
          <w:ins w:id="32" w:author="Lara Araújo" w:date="2021-05-28T15:50:00Z"/>
          <w:rFonts w:ascii="Arial" w:hAnsi="Arial" w:cs="Arial"/>
        </w:rPr>
      </w:pPr>
      <w:ins w:id="33" w:author="Lara Araújo" w:date="2021-05-28T15:49:00Z">
        <w:r>
          <w:rPr>
            <w:rFonts w:ascii="Arial" w:hAnsi="Arial" w:cs="Arial"/>
            <w:vertAlign w:val="superscript"/>
          </w:rPr>
          <w:t>1</w:t>
        </w:r>
        <w:r>
          <w:rPr>
            <w:rFonts w:ascii="Arial" w:hAnsi="Arial" w:cs="Arial"/>
          </w:rPr>
          <w:t xml:space="preserve">Professora, doutora. </w:t>
        </w:r>
      </w:ins>
      <w:ins w:id="34" w:author="Lara Araújo" w:date="2021-05-28T15:50:00Z">
        <w:r>
          <w:rPr>
            <w:rFonts w:ascii="Arial" w:hAnsi="Arial" w:cs="Arial"/>
          </w:rPr>
          <w:t>Pontifícia Universidade Católica de Goiás Escola de Ciências Sociais e da Saúde. Av. Universitária 1.440, Setor Universitário. 74505-010 Goiânia GO, Brasil</w:t>
        </w:r>
      </w:ins>
    </w:p>
    <w:p w14:paraId="6C0CFB3E" w14:textId="77777777" w:rsidR="00B251A2" w:rsidRPr="00A4665E" w:rsidRDefault="00B251A2" w:rsidP="00B251A2">
      <w:pPr>
        <w:rPr>
          <w:ins w:id="35" w:author="Lara Araújo" w:date="2021-05-28T15:25:00Z"/>
          <w:rFonts w:ascii="Arial" w:hAnsi="Arial" w:cs="Arial"/>
          <w:rPrChange w:id="36" w:author="Lara Araújo" w:date="2021-05-28T15:49:00Z">
            <w:rPr>
              <w:ins w:id="37" w:author="Lara Araújo" w:date="2021-05-28T15:25:00Z"/>
              <w:rFonts w:ascii="Arial" w:hAnsi="Arial" w:cs="Arial"/>
              <w:b/>
            </w:rPr>
          </w:rPrChange>
        </w:rPr>
      </w:pPr>
      <w:ins w:id="38" w:author="Lara Araújo" w:date="2021-05-28T15:50:00Z">
        <w:r>
          <w:rPr>
            <w:rFonts w:ascii="Arial" w:hAnsi="Arial" w:cs="Arial"/>
          </w:rPr>
          <w:t xml:space="preserve">Artigo </w:t>
        </w:r>
      </w:ins>
      <w:ins w:id="39" w:author="Lara Araújo" w:date="2021-05-28T15:51:00Z">
        <w:r>
          <w:rPr>
            <w:rFonts w:ascii="Arial" w:hAnsi="Arial" w:cs="Arial"/>
          </w:rPr>
          <w:t>resultante</w:t>
        </w:r>
      </w:ins>
      <w:ins w:id="40" w:author="Lara Araújo" w:date="2021-05-28T15:50:00Z">
        <w:r>
          <w:rPr>
            <w:rFonts w:ascii="Arial" w:hAnsi="Arial" w:cs="Arial"/>
          </w:rPr>
          <w:t xml:space="preserve"> do </w:t>
        </w:r>
      </w:ins>
      <w:ins w:id="41" w:author="Lara Araújo" w:date="2021-05-28T15:51:00Z">
        <w:r>
          <w:rPr>
            <w:rFonts w:ascii="Arial" w:hAnsi="Arial" w:cs="Arial"/>
          </w:rPr>
          <w:t>trabalho</w:t>
        </w:r>
      </w:ins>
      <w:ins w:id="42" w:author="Lara Araújo" w:date="2021-05-28T15:50:00Z">
        <w:r>
          <w:rPr>
            <w:rFonts w:ascii="Arial" w:hAnsi="Arial" w:cs="Arial"/>
          </w:rPr>
          <w:t xml:space="preserve"> de conclusão de curso de F</w:t>
        </w:r>
      </w:ins>
      <w:ins w:id="43" w:author="Lara Araújo" w:date="2021-05-28T15:51:00Z">
        <w:r>
          <w:rPr>
            <w:rFonts w:ascii="Arial" w:hAnsi="Arial" w:cs="Arial"/>
          </w:rPr>
          <w:t>isioterapia da Pontifícia Universidade Católica de Goiá, produzido em 2021.</w:t>
        </w:r>
      </w:ins>
    </w:p>
    <w:p w14:paraId="490F5B74" w14:textId="77777777" w:rsidR="00B251A2" w:rsidRPr="00BC43F5" w:rsidRDefault="00B251A2" w:rsidP="00B251A2">
      <w:pPr>
        <w:rPr>
          <w:ins w:id="44" w:author="Lara Araújo" w:date="2021-05-28T15:25:00Z"/>
          <w:rFonts w:ascii="Arial" w:hAnsi="Arial" w:cs="Arial"/>
          <w:b/>
        </w:rPr>
      </w:pPr>
    </w:p>
    <w:p w14:paraId="452E4592" w14:textId="77777777" w:rsidR="00B251A2" w:rsidRPr="00BC43F5" w:rsidRDefault="00B251A2" w:rsidP="00B251A2">
      <w:pPr>
        <w:jc w:val="center"/>
        <w:rPr>
          <w:ins w:id="45" w:author="Lara Araújo" w:date="2021-05-28T15:25:00Z"/>
          <w:rFonts w:ascii="Arial" w:hAnsi="Arial" w:cs="Arial"/>
          <w:b/>
        </w:rPr>
        <w:pPrChange w:id="46" w:author="Lara Araújo" w:date="2021-05-28T15:52:00Z">
          <w:pPr/>
        </w:pPrChange>
      </w:pPr>
      <w:ins w:id="47" w:author="Lara Araújo" w:date="2021-05-28T15:52:00Z">
        <w:r>
          <w:rPr>
            <w:rFonts w:ascii="Arial" w:hAnsi="Arial" w:cs="Arial"/>
            <w:b/>
          </w:rPr>
          <w:t>RESUMO</w:t>
        </w:r>
      </w:ins>
    </w:p>
    <w:p w14:paraId="1B2FCF54" w14:textId="77777777" w:rsidR="00B251A2" w:rsidRDefault="00B251A2" w:rsidP="00B251A2">
      <w:pPr>
        <w:jc w:val="both"/>
        <w:rPr>
          <w:ins w:id="48" w:author="Lara Araújo" w:date="2021-05-30T13:03:00Z"/>
          <w:rFonts w:ascii="Arial" w:hAnsi="Arial" w:cs="Arial"/>
          <w:iCs/>
        </w:rPr>
      </w:pPr>
      <w:ins w:id="49" w:author="Lara Araújo" w:date="2021-05-30T12:47:00Z">
        <w:r>
          <w:rPr>
            <w:rFonts w:ascii="Arial" w:hAnsi="Arial" w:cs="Arial"/>
            <w:b/>
          </w:rPr>
          <w:t>Objetivo</w:t>
        </w:r>
      </w:ins>
      <w:ins w:id="50" w:author="Lara Araújo" w:date="2021-05-30T12:48:00Z">
        <w:r>
          <w:rPr>
            <w:rFonts w:ascii="Arial" w:hAnsi="Arial" w:cs="Arial"/>
          </w:rPr>
          <w:t xml:space="preserve">: realizar uma síntese </w:t>
        </w:r>
      </w:ins>
      <w:ins w:id="51" w:author="Lara Araújo" w:date="2021-05-30T12:54:00Z">
        <w:r w:rsidRPr="00AD6EDE">
          <w:rPr>
            <w:rFonts w:ascii="Arial" w:hAnsi="Arial" w:cs="Arial"/>
          </w:rPr>
          <w:t>d</w:t>
        </w:r>
        <w:r>
          <w:rPr>
            <w:rFonts w:ascii="Arial" w:hAnsi="Arial" w:cs="Arial"/>
            <w:iCs/>
            <w:color w:val="000000"/>
          </w:rPr>
          <w:t>e estudos experimentais ou quase-experimenta</w:t>
        </w:r>
      </w:ins>
      <w:r>
        <w:rPr>
          <w:rFonts w:ascii="Arial" w:hAnsi="Arial" w:cs="Arial"/>
          <w:iCs/>
          <w:color w:val="000000"/>
        </w:rPr>
        <w:t>is</w:t>
      </w:r>
      <w:ins w:id="52" w:author="Lara Araújo" w:date="2021-05-30T12:54:00Z">
        <w:r>
          <w:rPr>
            <w:rFonts w:ascii="Arial" w:hAnsi="Arial" w:cs="Arial"/>
            <w:iCs/>
            <w:color w:val="000000"/>
          </w:rPr>
          <w:t xml:space="preserve"> com </w:t>
        </w:r>
      </w:ins>
      <w:ins w:id="53" w:author="Lara Araújo" w:date="2021-05-30T12:55:00Z">
        <w:r>
          <w:rPr>
            <w:rFonts w:ascii="Arial" w:hAnsi="Arial" w:cs="Arial"/>
            <w:iCs/>
            <w:color w:val="000000"/>
          </w:rPr>
          <w:t xml:space="preserve">ênfase nos </w:t>
        </w:r>
      </w:ins>
      <w:ins w:id="54" w:author="Lara Araújo" w:date="2021-05-30T12:54:00Z">
        <w:r w:rsidRPr="00AD6EDE">
          <w:rPr>
            <w:rFonts w:ascii="Arial" w:hAnsi="Arial" w:cs="Arial"/>
            <w:iCs/>
            <w:color w:val="000000"/>
            <w:rPrChange w:id="55" w:author="Lara Araújo" w:date="2021-05-30T12:54:00Z">
              <w:rPr>
                <w:iCs/>
                <w:color w:val="000000"/>
              </w:rPr>
            </w:rPrChange>
          </w:rPr>
          <w:t xml:space="preserve">resultados do tratamento fisioterapêutico </w:t>
        </w:r>
        <w:proofErr w:type="spellStart"/>
        <w:r w:rsidRPr="00AD6EDE">
          <w:rPr>
            <w:rFonts w:ascii="Arial" w:hAnsi="Arial" w:cs="Arial"/>
            <w:iCs/>
            <w:color w:val="000000"/>
            <w:rPrChange w:id="56" w:author="Lara Araújo" w:date="2021-05-30T12:54:00Z">
              <w:rPr>
                <w:iCs/>
                <w:color w:val="000000"/>
              </w:rPr>
            </w:rPrChange>
          </w:rPr>
          <w:t>neurofuncional</w:t>
        </w:r>
        <w:proofErr w:type="spellEnd"/>
        <w:r w:rsidRPr="00AD6EDE">
          <w:rPr>
            <w:rFonts w:ascii="Arial" w:hAnsi="Arial" w:cs="Arial"/>
            <w:iCs/>
            <w:color w:val="000000"/>
            <w:rPrChange w:id="57" w:author="Lara Araújo" w:date="2021-05-30T12:54:00Z">
              <w:rPr>
                <w:iCs/>
                <w:color w:val="000000"/>
              </w:rPr>
            </w:rPrChange>
          </w:rPr>
          <w:t xml:space="preserve"> em pacientes com Síndrome de Guillain-Barré</w:t>
        </w:r>
      </w:ins>
      <w:r>
        <w:rPr>
          <w:rFonts w:ascii="Arial" w:hAnsi="Arial" w:cs="Arial"/>
          <w:iCs/>
          <w:color w:val="000000"/>
        </w:rPr>
        <w:t xml:space="preserve"> (SGB)</w:t>
      </w:r>
      <w:ins w:id="58" w:author="Lara Araújo" w:date="2021-05-30T12:56:00Z">
        <w:r>
          <w:rPr>
            <w:rFonts w:ascii="Arial" w:hAnsi="Arial" w:cs="Arial"/>
            <w:iCs/>
            <w:color w:val="000000"/>
          </w:rPr>
          <w:t xml:space="preserve">. </w:t>
        </w:r>
        <w:r w:rsidRPr="002515EC">
          <w:rPr>
            <w:rFonts w:ascii="Arial" w:hAnsi="Arial" w:cs="Arial"/>
            <w:b/>
            <w:bCs/>
            <w:iCs/>
            <w:color w:val="000000"/>
          </w:rPr>
          <w:t>Métodos</w:t>
        </w:r>
        <w:r>
          <w:rPr>
            <w:rFonts w:ascii="Arial" w:hAnsi="Arial" w:cs="Arial"/>
            <w:iCs/>
            <w:color w:val="000000"/>
          </w:rPr>
          <w:t xml:space="preserve">: trata-se de uma revisão sistemática com busca nas bases de dados </w:t>
        </w:r>
      </w:ins>
      <w:ins w:id="59" w:author="Lara Araújo" w:date="2021-05-30T12:58:00Z">
        <w:r w:rsidRPr="0048168E">
          <w:rPr>
            <w:rFonts w:ascii="Arial" w:hAnsi="Arial" w:cs="Arial"/>
            <w:iCs/>
          </w:rPr>
          <w:t xml:space="preserve">Saúde da América Latina e Caribe (LILACS), </w:t>
        </w:r>
        <w:r w:rsidRPr="0048168E">
          <w:rPr>
            <w:rFonts w:ascii="Arial" w:hAnsi="Arial" w:cs="Arial"/>
            <w:i/>
            <w:iCs/>
          </w:rPr>
          <w:t xml:space="preserve">Medical </w:t>
        </w:r>
        <w:proofErr w:type="spellStart"/>
        <w:r w:rsidRPr="0048168E">
          <w:rPr>
            <w:rFonts w:ascii="Arial" w:hAnsi="Arial" w:cs="Arial"/>
            <w:i/>
            <w:iCs/>
          </w:rPr>
          <w:t>Literarure</w:t>
        </w:r>
        <w:proofErr w:type="spellEnd"/>
        <w:r w:rsidRPr="0048168E">
          <w:rPr>
            <w:rFonts w:ascii="Arial" w:hAnsi="Arial" w:cs="Arial"/>
            <w:i/>
            <w:iCs/>
          </w:rPr>
          <w:t xml:space="preserve"> </w:t>
        </w:r>
        <w:proofErr w:type="spellStart"/>
        <w:r w:rsidRPr="0048168E">
          <w:rPr>
            <w:rFonts w:ascii="Arial" w:hAnsi="Arial" w:cs="Arial"/>
            <w:i/>
            <w:iCs/>
          </w:rPr>
          <w:t>Analysis</w:t>
        </w:r>
        <w:proofErr w:type="spellEnd"/>
        <w:r w:rsidRPr="0048168E">
          <w:rPr>
            <w:rFonts w:ascii="Arial" w:hAnsi="Arial" w:cs="Arial"/>
            <w:i/>
            <w:iCs/>
          </w:rPr>
          <w:t xml:space="preserve"> </w:t>
        </w:r>
        <w:proofErr w:type="spellStart"/>
        <w:r w:rsidRPr="0048168E">
          <w:rPr>
            <w:rFonts w:ascii="Arial" w:hAnsi="Arial" w:cs="Arial"/>
            <w:i/>
            <w:iCs/>
          </w:rPr>
          <w:t>and</w:t>
        </w:r>
        <w:proofErr w:type="spellEnd"/>
        <w:r w:rsidRPr="0048168E">
          <w:rPr>
            <w:rFonts w:ascii="Arial" w:hAnsi="Arial" w:cs="Arial"/>
            <w:i/>
            <w:iCs/>
          </w:rPr>
          <w:t xml:space="preserve"> </w:t>
        </w:r>
        <w:proofErr w:type="spellStart"/>
        <w:r w:rsidRPr="0048168E">
          <w:rPr>
            <w:rFonts w:ascii="Arial" w:hAnsi="Arial" w:cs="Arial"/>
            <w:i/>
            <w:iCs/>
          </w:rPr>
          <w:t>Retrievel</w:t>
        </w:r>
        <w:proofErr w:type="spellEnd"/>
        <w:r w:rsidRPr="0048168E">
          <w:rPr>
            <w:rFonts w:ascii="Arial" w:hAnsi="Arial" w:cs="Arial"/>
            <w:i/>
            <w:iCs/>
          </w:rPr>
          <w:t xml:space="preserve"> System Online</w:t>
        </w:r>
        <w:r w:rsidRPr="0048168E">
          <w:rPr>
            <w:rFonts w:ascii="Arial" w:hAnsi="Arial" w:cs="Arial"/>
            <w:iCs/>
          </w:rPr>
          <w:t xml:space="preserve"> (Medline/</w:t>
        </w:r>
        <w:proofErr w:type="spellStart"/>
        <w:r w:rsidRPr="0048168E">
          <w:rPr>
            <w:rFonts w:ascii="Arial" w:hAnsi="Arial" w:cs="Arial"/>
            <w:iCs/>
          </w:rPr>
          <w:t>PubMed</w:t>
        </w:r>
        <w:proofErr w:type="spellEnd"/>
        <w:r w:rsidRPr="0048168E">
          <w:rPr>
            <w:rFonts w:ascii="Arial" w:hAnsi="Arial" w:cs="Arial"/>
            <w:iCs/>
          </w:rPr>
          <w:t>)</w:t>
        </w:r>
      </w:ins>
      <w:ins w:id="60" w:author="Lara Araújo" w:date="2021-05-30T12:59:00Z">
        <w:r>
          <w:rPr>
            <w:rFonts w:ascii="Arial" w:hAnsi="Arial" w:cs="Arial"/>
            <w:iCs/>
          </w:rPr>
          <w:t xml:space="preserve">, em agosto de 2020 a janeiro de 2021. </w:t>
        </w:r>
        <w:r w:rsidRPr="00AC3571">
          <w:rPr>
            <w:rFonts w:ascii="Arial" w:hAnsi="Arial" w:cs="Arial"/>
            <w:b/>
            <w:bCs/>
            <w:iCs/>
          </w:rPr>
          <w:t>Resultados</w:t>
        </w:r>
        <w:r w:rsidRPr="00AC3571">
          <w:rPr>
            <w:rFonts w:ascii="Arial" w:hAnsi="Arial" w:cs="Arial"/>
            <w:iCs/>
          </w:rPr>
          <w:t xml:space="preserve">: </w:t>
        </w:r>
      </w:ins>
      <w:r>
        <w:rPr>
          <w:rFonts w:ascii="Arial" w:hAnsi="Arial" w:cs="Arial"/>
          <w:iCs/>
        </w:rPr>
        <w:t xml:space="preserve">recomenda-se a utilização de </w:t>
      </w:r>
      <w:ins w:id="61" w:author="Lara Araújo" w:date="2021-05-30T12:30:00Z">
        <w:r>
          <w:rPr>
            <w:rStyle w:val="fontstyle01"/>
            <w:color w:val="auto"/>
            <w:sz w:val="24"/>
            <w:szCs w:val="24"/>
          </w:rPr>
          <w:t>exercícios</w:t>
        </w:r>
      </w:ins>
      <w:r>
        <w:rPr>
          <w:rStyle w:val="fontstyle01"/>
          <w:color w:val="auto"/>
          <w:sz w:val="24"/>
          <w:szCs w:val="24"/>
        </w:rPr>
        <w:t xml:space="preserve"> físicos intensivos, com duração de cerca de uma hora realizadas três vezes por semana, e com programas de intervenção que tenha seguimento a longo prazo. Os exercícios físicos devem incluir programas de</w:t>
      </w:r>
      <w:ins w:id="62" w:author="Lara Araújo" w:date="2021-05-30T12:30:00Z">
        <w:r>
          <w:rPr>
            <w:rStyle w:val="fontstyle01"/>
            <w:color w:val="auto"/>
            <w:sz w:val="24"/>
            <w:szCs w:val="24"/>
          </w:rPr>
          <w:t xml:space="preserve"> fortalecimento muscular, exercícios aeróbicos</w:t>
        </w:r>
      </w:ins>
      <w:r>
        <w:rPr>
          <w:rStyle w:val="fontstyle01"/>
          <w:color w:val="auto"/>
          <w:sz w:val="24"/>
          <w:szCs w:val="24"/>
        </w:rPr>
        <w:t xml:space="preserve"> e treino funcional</w:t>
      </w:r>
      <w:ins w:id="63" w:author="Lara Araújo" w:date="2021-05-30T12:43:00Z">
        <w:r>
          <w:rPr>
            <w:rStyle w:val="fontstyle01"/>
            <w:color w:val="auto"/>
            <w:sz w:val="24"/>
            <w:szCs w:val="24"/>
          </w:rPr>
          <w:t xml:space="preserve">. </w:t>
        </w:r>
      </w:ins>
      <w:r>
        <w:rPr>
          <w:rStyle w:val="fontstyle01"/>
          <w:color w:val="auto"/>
          <w:sz w:val="24"/>
          <w:szCs w:val="24"/>
        </w:rPr>
        <w:t xml:space="preserve">A </w:t>
      </w:r>
      <w:ins w:id="64" w:author="Lara Araújo" w:date="2021-05-30T12:31:00Z">
        <w:r>
          <w:rPr>
            <w:rStyle w:val="fontstyle01"/>
            <w:color w:val="auto"/>
            <w:sz w:val="24"/>
            <w:szCs w:val="24"/>
          </w:rPr>
          <w:t>eletroestimulação</w:t>
        </w:r>
      </w:ins>
      <w:r>
        <w:rPr>
          <w:rStyle w:val="fontstyle01"/>
          <w:color w:val="auto"/>
          <w:sz w:val="24"/>
          <w:szCs w:val="24"/>
        </w:rPr>
        <w:t xml:space="preserve"> muscular promoveu ganho de massa muscular e o uso da reabilitação com recursos de ambiente virtual apontou resultados positivos no equilíbrio e controle postural. Entretanto, destaca-se a necessidade de mais estudos para que estas intervenções possam ser usadas com maior segurança</w:t>
      </w:r>
      <w:ins w:id="65" w:author="Lara Araújo" w:date="2021-05-30T13:01:00Z">
        <w:r w:rsidRPr="00AC3571">
          <w:rPr>
            <w:rFonts w:ascii="Arial" w:hAnsi="Arial" w:cs="Arial"/>
            <w:iCs/>
          </w:rPr>
          <w:t>.</w:t>
        </w:r>
        <w:r>
          <w:rPr>
            <w:rFonts w:ascii="Arial" w:hAnsi="Arial" w:cs="Arial"/>
            <w:iCs/>
          </w:rPr>
          <w:t xml:space="preserve"> </w:t>
        </w:r>
      </w:ins>
      <w:ins w:id="66" w:author="Lara Araújo" w:date="2021-05-30T13:02:00Z">
        <w:r w:rsidRPr="002515EC">
          <w:rPr>
            <w:rFonts w:ascii="Arial" w:hAnsi="Arial" w:cs="Arial"/>
            <w:b/>
            <w:bCs/>
            <w:iCs/>
          </w:rPr>
          <w:t>Conclusão</w:t>
        </w:r>
        <w:r>
          <w:rPr>
            <w:rFonts w:ascii="Arial" w:hAnsi="Arial" w:cs="Arial"/>
            <w:iCs/>
          </w:rPr>
          <w:t xml:space="preserve">: </w:t>
        </w:r>
      </w:ins>
      <w:r>
        <w:rPr>
          <w:rStyle w:val="fontstyle01"/>
          <w:color w:val="auto"/>
          <w:sz w:val="24"/>
          <w:szCs w:val="24"/>
        </w:rPr>
        <w:t xml:space="preserve">observamos o quanto a reabilitação </w:t>
      </w:r>
      <w:proofErr w:type="spellStart"/>
      <w:r>
        <w:rPr>
          <w:rStyle w:val="fontstyle01"/>
          <w:color w:val="auto"/>
          <w:sz w:val="24"/>
          <w:szCs w:val="24"/>
        </w:rPr>
        <w:t>neurofuncional</w:t>
      </w:r>
      <w:proofErr w:type="spellEnd"/>
      <w:r>
        <w:rPr>
          <w:rStyle w:val="fontstyle01"/>
          <w:color w:val="auto"/>
          <w:sz w:val="24"/>
          <w:szCs w:val="24"/>
        </w:rPr>
        <w:t xml:space="preserve"> de pacientes com SGB é importante no g</w:t>
      </w:r>
      <w:r w:rsidRPr="00C74ECB">
        <w:rPr>
          <w:rStyle w:val="fontstyle01"/>
          <w:color w:val="auto"/>
          <w:sz w:val="24"/>
          <w:szCs w:val="24"/>
        </w:rPr>
        <w:t>anho de força muscular,</w:t>
      </w:r>
      <w:r>
        <w:rPr>
          <w:rStyle w:val="fontstyle01"/>
          <w:color w:val="auto"/>
          <w:sz w:val="24"/>
          <w:szCs w:val="24"/>
        </w:rPr>
        <w:t xml:space="preserve"> e</w:t>
      </w:r>
      <w:r w:rsidRPr="00C74ECB">
        <w:rPr>
          <w:rStyle w:val="fontstyle01"/>
          <w:color w:val="auto"/>
          <w:sz w:val="24"/>
          <w:szCs w:val="24"/>
        </w:rPr>
        <w:t>quilíbrio,</w:t>
      </w:r>
      <w:r>
        <w:rPr>
          <w:rStyle w:val="fontstyle01"/>
          <w:color w:val="auto"/>
          <w:sz w:val="24"/>
          <w:szCs w:val="24"/>
        </w:rPr>
        <w:t xml:space="preserve"> i</w:t>
      </w:r>
      <w:r w:rsidRPr="00C74ECB">
        <w:rPr>
          <w:rStyle w:val="fontstyle01"/>
          <w:color w:val="auto"/>
          <w:sz w:val="24"/>
          <w:szCs w:val="24"/>
        </w:rPr>
        <w:t>ndependência funcional,</w:t>
      </w:r>
      <w:r>
        <w:rPr>
          <w:rStyle w:val="fontstyle01"/>
          <w:color w:val="auto"/>
          <w:sz w:val="24"/>
          <w:szCs w:val="24"/>
        </w:rPr>
        <w:t xml:space="preserve"> c</w:t>
      </w:r>
      <w:r w:rsidRPr="00C74ECB">
        <w:rPr>
          <w:rStyle w:val="fontstyle01"/>
          <w:color w:val="auto"/>
          <w:sz w:val="24"/>
          <w:szCs w:val="24"/>
        </w:rPr>
        <w:t>ontrole dos esfíncteres,</w:t>
      </w:r>
      <w:r>
        <w:rPr>
          <w:rStyle w:val="fontstyle01"/>
          <w:color w:val="auto"/>
          <w:sz w:val="24"/>
          <w:szCs w:val="24"/>
        </w:rPr>
        <w:t xml:space="preserve"> r</w:t>
      </w:r>
      <w:r w:rsidRPr="00C74ECB">
        <w:rPr>
          <w:rStyle w:val="fontstyle01"/>
          <w:color w:val="auto"/>
          <w:sz w:val="24"/>
          <w:szCs w:val="24"/>
        </w:rPr>
        <w:t>etorn</w:t>
      </w:r>
      <w:r>
        <w:rPr>
          <w:rStyle w:val="fontstyle01"/>
          <w:color w:val="auto"/>
          <w:sz w:val="24"/>
          <w:szCs w:val="24"/>
        </w:rPr>
        <w:t>o das atividades de vida diária</w:t>
      </w:r>
      <w:r w:rsidRPr="00C74ECB">
        <w:rPr>
          <w:rStyle w:val="fontstyle01"/>
          <w:color w:val="auto"/>
          <w:sz w:val="24"/>
          <w:szCs w:val="24"/>
        </w:rPr>
        <w:t xml:space="preserve"> e </w:t>
      </w:r>
      <w:r>
        <w:rPr>
          <w:rStyle w:val="fontstyle01"/>
          <w:color w:val="auto"/>
          <w:sz w:val="24"/>
          <w:szCs w:val="24"/>
        </w:rPr>
        <w:t>i</w:t>
      </w:r>
      <w:r w:rsidRPr="00C74ECB">
        <w:rPr>
          <w:rStyle w:val="fontstyle01"/>
          <w:color w:val="auto"/>
          <w:sz w:val="24"/>
          <w:szCs w:val="24"/>
        </w:rPr>
        <w:t>mpacto positivo na qualidade de vida dos participantes</w:t>
      </w:r>
      <w:r>
        <w:rPr>
          <w:rStyle w:val="fontstyle01"/>
          <w:color w:val="auto"/>
          <w:sz w:val="24"/>
          <w:szCs w:val="24"/>
        </w:rPr>
        <w:t>. Necessitando de mais estudos, com amostras maiores e seguimento a longo prazo para que as intervenções possam ser usadas com maior segurança.</w:t>
      </w:r>
    </w:p>
    <w:p w14:paraId="14318277" w14:textId="77777777" w:rsidR="00B251A2" w:rsidRPr="00AD6EDE" w:rsidRDefault="00B251A2" w:rsidP="00B251A2">
      <w:pPr>
        <w:spacing w:after="0" w:line="360" w:lineRule="auto"/>
        <w:jc w:val="both"/>
        <w:rPr>
          <w:ins w:id="67" w:author="Lara Araújo" w:date="2021-05-28T15:53:00Z"/>
          <w:rFonts w:ascii="Arial" w:hAnsi="Arial" w:cs="Arial"/>
          <w:rPrChange w:id="68" w:author="Lara Araújo" w:date="2021-05-30T12:48:00Z">
            <w:rPr>
              <w:ins w:id="69" w:author="Lara Araújo" w:date="2021-05-28T15:53:00Z"/>
              <w:rFonts w:ascii="Arial" w:hAnsi="Arial" w:cs="Arial"/>
              <w:b/>
            </w:rPr>
          </w:rPrChange>
        </w:rPr>
        <w:pPrChange w:id="70" w:author="Lara Araújo" w:date="2021-05-30T13:03:00Z">
          <w:pPr>
            <w:spacing w:after="0" w:line="360" w:lineRule="auto"/>
            <w:ind w:firstLine="851"/>
            <w:jc w:val="both"/>
          </w:pPr>
        </w:pPrChange>
      </w:pPr>
      <w:ins w:id="71" w:author="Lara Araújo" w:date="2021-05-30T13:03:00Z">
        <w:r>
          <w:rPr>
            <w:rFonts w:ascii="Arial" w:hAnsi="Arial" w:cs="Arial"/>
            <w:iCs/>
          </w:rPr>
          <w:t>Palavras-chaves: Síndrome de Guil</w:t>
        </w:r>
      </w:ins>
      <w:ins w:id="72" w:author="Lara Araújo" w:date="2021-05-30T13:04:00Z">
        <w:r>
          <w:rPr>
            <w:rFonts w:ascii="Arial" w:hAnsi="Arial" w:cs="Arial"/>
            <w:iCs/>
          </w:rPr>
          <w:t>lain-Barré; Fisioterapia; Reabilitação; Exercício.</w:t>
        </w:r>
      </w:ins>
    </w:p>
    <w:p w14:paraId="09EC3829" w14:textId="77777777" w:rsidR="00375788" w:rsidRDefault="00375788"/>
    <w:sectPr w:rsidR="003757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ra Araújo">
    <w15:presenceInfo w15:providerId="Windows Live" w15:userId="4316318db0efc2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revisionView w:markup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A2"/>
    <w:rsid w:val="00375788"/>
    <w:rsid w:val="00B2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9DFAA"/>
  <w15:chartTrackingRefBased/>
  <w15:docId w15:val="{A08D911F-0A66-41E0-8DE3-1D3FDF3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1A2"/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251A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25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Maysa Ferreira</dc:creator>
  <cp:keywords/>
  <dc:description/>
  <cp:lastModifiedBy>Maysa Ferreira</cp:lastModifiedBy>
  <cp:revision>1</cp:revision>
  <dcterms:created xsi:type="dcterms:W3CDTF">2021-06-23T13:50:00Z</dcterms:created>
  <dcterms:modified xsi:type="dcterms:W3CDTF">2021-06-23T13:52:00Z</dcterms:modified>
</cp:coreProperties>
</file>